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E31" w:rsidRPr="009D3B53" w:rsidRDefault="009D3B53" w:rsidP="009D3B53">
      <w:pPr>
        <w:spacing w:after="0" w:line="240" w:lineRule="auto"/>
      </w:pPr>
      <w:r>
        <w:rPr>
          <w:rFonts w:ascii="Times New Roman" w:hAnsi="Times New Roman"/>
          <w:b/>
          <w:noProof/>
          <w:sz w:val="24"/>
          <w:szCs w:val="24"/>
        </w:rPr>
        <w:drawing>
          <wp:inline distT="0" distB="0" distL="0" distR="0" wp14:anchorId="4CD4BA0F" wp14:editId="17F29D34">
            <wp:extent cx="6438900" cy="10325100"/>
            <wp:effectExtent l="0" t="0" r="0" b="0"/>
            <wp:docPr id="2" name="Рисунок 2" descr="C:\Users\User\Desktop\IMG_19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196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8900" cy="10325100"/>
                    </a:xfrm>
                    <a:prstGeom prst="rect">
                      <a:avLst/>
                    </a:prstGeom>
                    <a:noFill/>
                    <a:ln>
                      <a:noFill/>
                    </a:ln>
                  </pic:spPr>
                </pic:pic>
              </a:graphicData>
            </a:graphic>
          </wp:inline>
        </w:drawing>
      </w:r>
    </w:p>
    <w:p w:rsidR="00114B8A" w:rsidRDefault="00114B8A" w:rsidP="009D3B53">
      <w:pPr>
        <w:spacing w:after="0" w:line="240" w:lineRule="auto"/>
        <w:rPr>
          <w:rFonts w:ascii="Times New Roman" w:hAnsi="Times New Roman"/>
          <w:b/>
          <w:sz w:val="24"/>
          <w:szCs w:val="24"/>
        </w:rPr>
      </w:pPr>
    </w:p>
    <w:p w:rsidR="00114B8A" w:rsidRDefault="00114B8A" w:rsidP="00D56E31">
      <w:pPr>
        <w:spacing w:after="0" w:line="240" w:lineRule="auto"/>
        <w:jc w:val="center"/>
        <w:rPr>
          <w:rFonts w:ascii="Times New Roman" w:hAnsi="Times New Roman"/>
          <w:b/>
          <w:sz w:val="24"/>
          <w:szCs w:val="24"/>
        </w:rPr>
      </w:pPr>
    </w:p>
    <w:p w:rsidR="00114B8A" w:rsidRDefault="00114B8A" w:rsidP="00D56E31">
      <w:pPr>
        <w:spacing w:after="0" w:line="240" w:lineRule="auto"/>
        <w:jc w:val="center"/>
        <w:rPr>
          <w:rFonts w:ascii="Times New Roman" w:hAnsi="Times New Roman"/>
          <w:b/>
          <w:sz w:val="24"/>
          <w:szCs w:val="24"/>
        </w:rPr>
      </w:pPr>
    </w:p>
    <w:p w:rsidR="00114B8A" w:rsidRDefault="00114B8A" w:rsidP="00D56E31">
      <w:pPr>
        <w:spacing w:after="0" w:line="240" w:lineRule="auto"/>
        <w:jc w:val="center"/>
        <w:rPr>
          <w:rFonts w:ascii="Times New Roman" w:hAnsi="Times New Roman"/>
          <w:b/>
          <w:sz w:val="24"/>
          <w:szCs w:val="24"/>
        </w:rPr>
      </w:pPr>
    </w:p>
    <w:p w:rsidR="00D56E31" w:rsidRDefault="00D56E31" w:rsidP="00D56E31">
      <w:pPr>
        <w:spacing w:after="0" w:line="240" w:lineRule="auto"/>
        <w:jc w:val="center"/>
        <w:rPr>
          <w:rFonts w:ascii="Times New Roman" w:hAnsi="Times New Roman"/>
          <w:b/>
          <w:sz w:val="24"/>
          <w:szCs w:val="24"/>
        </w:rPr>
      </w:pPr>
      <w:r w:rsidRPr="00F77BF9">
        <w:rPr>
          <w:rFonts w:ascii="Times New Roman" w:hAnsi="Times New Roman"/>
          <w:b/>
          <w:sz w:val="24"/>
          <w:szCs w:val="24"/>
        </w:rPr>
        <w:t>СОДЕРЖАНИЕ:</w:t>
      </w:r>
    </w:p>
    <w:p w:rsidR="00D56E31" w:rsidRPr="00F77BF9" w:rsidRDefault="00D56E31" w:rsidP="00D56E31">
      <w:pPr>
        <w:spacing w:after="0" w:line="240" w:lineRule="auto"/>
        <w:jc w:val="center"/>
        <w:rPr>
          <w:rFonts w:ascii="Times New Roman" w:hAnsi="Times New Roman"/>
          <w:b/>
          <w:sz w:val="24"/>
          <w:szCs w:val="24"/>
        </w:rPr>
      </w:pPr>
    </w:p>
    <w:tbl>
      <w:tblPr>
        <w:tblpPr w:leftFromText="180" w:rightFromText="180" w:vertAnchor="text" w:horzAnchor="margin" w:tblpXSpec="center" w:tblpY="175"/>
        <w:tblW w:w="1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788"/>
        <w:gridCol w:w="1241"/>
      </w:tblGrid>
      <w:tr w:rsidR="00D56E31" w:rsidRPr="00F77BF9" w:rsidTr="00096DDE">
        <w:tc>
          <w:tcPr>
            <w:tcW w:w="993" w:type="dxa"/>
            <w:shd w:val="clear" w:color="auto" w:fill="auto"/>
          </w:tcPr>
          <w:p w:rsidR="00D56E31" w:rsidRPr="00F77BF9" w:rsidRDefault="00D56E31" w:rsidP="00096DDE">
            <w:pPr>
              <w:spacing w:after="0" w:line="240" w:lineRule="auto"/>
              <w:jc w:val="both"/>
              <w:rPr>
                <w:rFonts w:ascii="Times New Roman" w:hAnsi="Times New Roman"/>
                <w:sz w:val="24"/>
                <w:szCs w:val="24"/>
              </w:rPr>
            </w:pPr>
            <w:r w:rsidRPr="00F77BF9">
              <w:rPr>
                <w:rFonts w:ascii="Times New Roman" w:hAnsi="Times New Roman"/>
                <w:sz w:val="24"/>
                <w:szCs w:val="24"/>
              </w:rPr>
              <w:t>№</w:t>
            </w:r>
          </w:p>
        </w:tc>
        <w:tc>
          <w:tcPr>
            <w:tcW w:w="8788" w:type="dxa"/>
            <w:shd w:val="clear" w:color="auto" w:fill="auto"/>
          </w:tcPr>
          <w:p w:rsidR="00D56E31" w:rsidRPr="00F77BF9" w:rsidRDefault="00D56E31" w:rsidP="00096DDE">
            <w:pPr>
              <w:spacing w:after="0" w:line="240" w:lineRule="auto"/>
              <w:jc w:val="both"/>
              <w:rPr>
                <w:rFonts w:ascii="Times New Roman" w:hAnsi="Times New Roman"/>
                <w:sz w:val="24"/>
                <w:szCs w:val="24"/>
              </w:rPr>
            </w:pPr>
          </w:p>
        </w:tc>
        <w:tc>
          <w:tcPr>
            <w:tcW w:w="1241" w:type="dxa"/>
            <w:shd w:val="clear" w:color="auto" w:fill="auto"/>
          </w:tcPr>
          <w:p w:rsidR="00D56E31" w:rsidRPr="00F77BF9" w:rsidRDefault="00D56E31" w:rsidP="00096DDE">
            <w:pPr>
              <w:spacing w:after="0" w:line="240" w:lineRule="auto"/>
              <w:jc w:val="center"/>
              <w:rPr>
                <w:rFonts w:ascii="Times New Roman" w:hAnsi="Times New Roman"/>
                <w:sz w:val="24"/>
                <w:szCs w:val="24"/>
              </w:rPr>
            </w:pPr>
            <w:r w:rsidRPr="00F77BF9">
              <w:rPr>
                <w:rFonts w:ascii="Times New Roman" w:hAnsi="Times New Roman"/>
                <w:sz w:val="24"/>
                <w:szCs w:val="24"/>
              </w:rPr>
              <w:t>Стр.</w:t>
            </w:r>
          </w:p>
        </w:tc>
      </w:tr>
      <w:tr w:rsidR="00D56E31" w:rsidRPr="00F77BF9" w:rsidTr="00096DDE">
        <w:tc>
          <w:tcPr>
            <w:tcW w:w="993" w:type="dxa"/>
            <w:shd w:val="clear" w:color="auto" w:fill="auto"/>
          </w:tcPr>
          <w:p w:rsidR="00D56E31" w:rsidRPr="00F77BF9" w:rsidRDefault="00D56E31" w:rsidP="00096DDE">
            <w:pPr>
              <w:spacing w:after="0" w:line="240" w:lineRule="auto"/>
              <w:jc w:val="both"/>
              <w:rPr>
                <w:rFonts w:ascii="Times New Roman" w:hAnsi="Times New Roman"/>
                <w:sz w:val="24"/>
                <w:szCs w:val="24"/>
              </w:rPr>
            </w:pPr>
          </w:p>
        </w:tc>
        <w:tc>
          <w:tcPr>
            <w:tcW w:w="8788" w:type="dxa"/>
            <w:shd w:val="clear" w:color="auto" w:fill="auto"/>
          </w:tcPr>
          <w:p w:rsidR="00D56E31" w:rsidRPr="007F48C7" w:rsidRDefault="00D56E31" w:rsidP="00096DDE">
            <w:pPr>
              <w:spacing w:after="0" w:line="240" w:lineRule="auto"/>
              <w:jc w:val="both"/>
              <w:rPr>
                <w:rFonts w:ascii="Times New Roman" w:hAnsi="Times New Roman"/>
                <w:b/>
                <w:sz w:val="24"/>
                <w:szCs w:val="24"/>
              </w:rPr>
            </w:pPr>
            <w:r w:rsidRPr="007F48C7">
              <w:rPr>
                <w:rFonts w:ascii="Times New Roman" w:hAnsi="Times New Roman"/>
                <w:b/>
                <w:sz w:val="24"/>
                <w:szCs w:val="24"/>
              </w:rPr>
              <w:t>Введение</w:t>
            </w:r>
          </w:p>
        </w:tc>
        <w:tc>
          <w:tcPr>
            <w:tcW w:w="1241" w:type="dxa"/>
            <w:shd w:val="clear" w:color="auto" w:fill="auto"/>
          </w:tcPr>
          <w:p w:rsidR="00D56E31" w:rsidRPr="00F77BF9" w:rsidRDefault="00154116" w:rsidP="00096DDE">
            <w:pPr>
              <w:spacing w:after="0" w:line="240" w:lineRule="auto"/>
              <w:jc w:val="center"/>
              <w:rPr>
                <w:rFonts w:ascii="Times New Roman" w:hAnsi="Times New Roman"/>
                <w:sz w:val="24"/>
                <w:szCs w:val="24"/>
              </w:rPr>
            </w:pPr>
            <w:r>
              <w:rPr>
                <w:rFonts w:ascii="Times New Roman" w:hAnsi="Times New Roman"/>
                <w:sz w:val="24"/>
                <w:szCs w:val="24"/>
              </w:rPr>
              <w:t>3</w:t>
            </w:r>
          </w:p>
        </w:tc>
      </w:tr>
      <w:tr w:rsidR="00D56E31" w:rsidRPr="00F77BF9" w:rsidTr="00096DDE">
        <w:tc>
          <w:tcPr>
            <w:tcW w:w="993" w:type="dxa"/>
            <w:shd w:val="clear" w:color="auto" w:fill="auto"/>
          </w:tcPr>
          <w:p w:rsidR="00D56E31" w:rsidRPr="00F77BF9" w:rsidRDefault="00D56E31" w:rsidP="00096DDE">
            <w:pPr>
              <w:spacing w:after="0" w:line="240" w:lineRule="auto"/>
              <w:jc w:val="both"/>
              <w:rPr>
                <w:rFonts w:ascii="Times New Roman" w:hAnsi="Times New Roman"/>
                <w:b/>
                <w:sz w:val="24"/>
                <w:szCs w:val="24"/>
              </w:rPr>
            </w:pPr>
            <w:r w:rsidRPr="00F77BF9">
              <w:rPr>
                <w:rFonts w:ascii="Times New Roman" w:hAnsi="Times New Roman"/>
                <w:b/>
                <w:sz w:val="24"/>
                <w:szCs w:val="24"/>
                <w:lang w:val="en-US"/>
              </w:rPr>
              <w:t>I</w:t>
            </w:r>
            <w:r w:rsidRPr="00F77BF9">
              <w:rPr>
                <w:rFonts w:ascii="Times New Roman" w:hAnsi="Times New Roman"/>
                <w:b/>
                <w:sz w:val="24"/>
                <w:szCs w:val="24"/>
              </w:rPr>
              <w:t>.</w:t>
            </w:r>
          </w:p>
        </w:tc>
        <w:tc>
          <w:tcPr>
            <w:tcW w:w="8788" w:type="dxa"/>
            <w:shd w:val="clear" w:color="auto" w:fill="auto"/>
          </w:tcPr>
          <w:p w:rsidR="00D56E31" w:rsidRPr="00F77BF9" w:rsidRDefault="00D56E31" w:rsidP="00096DDE">
            <w:pPr>
              <w:pStyle w:val="a5"/>
              <w:spacing w:after="0" w:line="240" w:lineRule="auto"/>
              <w:ind w:left="0"/>
              <w:rPr>
                <w:rFonts w:ascii="Times New Roman" w:hAnsi="Times New Roman"/>
                <w:b/>
                <w:sz w:val="24"/>
                <w:szCs w:val="24"/>
              </w:rPr>
            </w:pPr>
            <w:r w:rsidRPr="00F77BF9">
              <w:rPr>
                <w:rFonts w:ascii="Times New Roman" w:hAnsi="Times New Roman"/>
                <w:b/>
                <w:sz w:val="24"/>
                <w:szCs w:val="24"/>
              </w:rPr>
              <w:t>Целевой раздел</w:t>
            </w:r>
          </w:p>
        </w:tc>
        <w:tc>
          <w:tcPr>
            <w:tcW w:w="1241" w:type="dxa"/>
            <w:shd w:val="clear" w:color="auto" w:fill="auto"/>
          </w:tcPr>
          <w:p w:rsidR="00D56E31" w:rsidRPr="00F77BF9" w:rsidRDefault="00154116" w:rsidP="00096DDE">
            <w:pPr>
              <w:spacing w:after="0" w:line="240" w:lineRule="auto"/>
              <w:jc w:val="center"/>
              <w:rPr>
                <w:rFonts w:ascii="Times New Roman" w:hAnsi="Times New Roman"/>
                <w:sz w:val="24"/>
                <w:szCs w:val="24"/>
              </w:rPr>
            </w:pPr>
            <w:r>
              <w:rPr>
                <w:rFonts w:ascii="Times New Roman" w:hAnsi="Times New Roman"/>
                <w:sz w:val="24"/>
                <w:szCs w:val="24"/>
              </w:rPr>
              <w:t>3</w:t>
            </w:r>
          </w:p>
        </w:tc>
      </w:tr>
      <w:tr w:rsidR="00D56E31" w:rsidRPr="00F77BF9" w:rsidTr="00096DDE">
        <w:tc>
          <w:tcPr>
            <w:tcW w:w="993" w:type="dxa"/>
            <w:shd w:val="clear" w:color="auto" w:fill="auto"/>
          </w:tcPr>
          <w:p w:rsidR="00D56E31" w:rsidRPr="00F77BF9" w:rsidRDefault="00D56E31" w:rsidP="00096DDE">
            <w:pPr>
              <w:spacing w:after="0" w:line="240" w:lineRule="auto"/>
              <w:jc w:val="both"/>
              <w:rPr>
                <w:rFonts w:ascii="Times New Roman" w:hAnsi="Times New Roman"/>
                <w:sz w:val="24"/>
                <w:szCs w:val="24"/>
              </w:rPr>
            </w:pPr>
            <w:r w:rsidRPr="00F77BF9">
              <w:rPr>
                <w:rFonts w:ascii="Times New Roman" w:hAnsi="Times New Roman"/>
                <w:sz w:val="24"/>
                <w:szCs w:val="24"/>
              </w:rPr>
              <w:t>1.1</w:t>
            </w:r>
          </w:p>
        </w:tc>
        <w:tc>
          <w:tcPr>
            <w:tcW w:w="8788" w:type="dxa"/>
            <w:shd w:val="clear" w:color="auto" w:fill="auto"/>
          </w:tcPr>
          <w:p w:rsidR="00D56E31" w:rsidRPr="00F77BF9" w:rsidRDefault="00D56E31" w:rsidP="00096DDE">
            <w:pPr>
              <w:spacing w:after="0" w:line="240" w:lineRule="auto"/>
              <w:jc w:val="both"/>
              <w:rPr>
                <w:rFonts w:ascii="Times New Roman" w:hAnsi="Times New Roman"/>
                <w:sz w:val="24"/>
                <w:szCs w:val="24"/>
              </w:rPr>
            </w:pPr>
            <w:r w:rsidRPr="00F77BF9">
              <w:rPr>
                <w:rFonts w:ascii="Times New Roman" w:hAnsi="Times New Roman"/>
                <w:sz w:val="24"/>
                <w:szCs w:val="24"/>
              </w:rPr>
              <w:t>Пояснительная записка</w:t>
            </w:r>
          </w:p>
        </w:tc>
        <w:tc>
          <w:tcPr>
            <w:tcW w:w="1241" w:type="dxa"/>
            <w:shd w:val="clear" w:color="auto" w:fill="auto"/>
          </w:tcPr>
          <w:p w:rsidR="00D56E31" w:rsidRPr="00F77BF9"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5</w:t>
            </w:r>
          </w:p>
        </w:tc>
      </w:tr>
      <w:tr w:rsidR="00D56E31" w:rsidRPr="00F77BF9" w:rsidTr="00096DDE">
        <w:tc>
          <w:tcPr>
            <w:tcW w:w="993" w:type="dxa"/>
            <w:shd w:val="clear" w:color="auto" w:fill="auto"/>
          </w:tcPr>
          <w:p w:rsidR="00D56E31" w:rsidRPr="00F77BF9" w:rsidRDefault="00D56E31" w:rsidP="00096DDE">
            <w:pPr>
              <w:spacing w:after="0" w:line="240" w:lineRule="auto"/>
              <w:jc w:val="both"/>
              <w:rPr>
                <w:rFonts w:ascii="Times New Roman" w:hAnsi="Times New Roman"/>
                <w:sz w:val="24"/>
                <w:szCs w:val="24"/>
              </w:rPr>
            </w:pPr>
            <w:r w:rsidRPr="00F77BF9">
              <w:rPr>
                <w:rFonts w:ascii="Times New Roman" w:hAnsi="Times New Roman"/>
                <w:sz w:val="24"/>
                <w:szCs w:val="24"/>
              </w:rPr>
              <w:t>1.1.1</w:t>
            </w:r>
          </w:p>
        </w:tc>
        <w:tc>
          <w:tcPr>
            <w:tcW w:w="8788" w:type="dxa"/>
            <w:shd w:val="clear" w:color="auto" w:fill="auto"/>
          </w:tcPr>
          <w:p w:rsidR="00D56E31" w:rsidRPr="00F77BF9" w:rsidRDefault="00D56E31" w:rsidP="00096DDE">
            <w:pPr>
              <w:spacing w:after="0" w:line="240" w:lineRule="auto"/>
              <w:jc w:val="both"/>
              <w:rPr>
                <w:rFonts w:ascii="Times New Roman" w:hAnsi="Times New Roman"/>
                <w:sz w:val="24"/>
                <w:szCs w:val="24"/>
              </w:rPr>
            </w:pPr>
            <w:r>
              <w:rPr>
                <w:rFonts w:ascii="Times New Roman" w:hAnsi="Times New Roman"/>
                <w:sz w:val="24"/>
                <w:szCs w:val="24"/>
              </w:rPr>
              <w:t>Ц</w:t>
            </w:r>
            <w:r w:rsidRPr="00F77BF9">
              <w:rPr>
                <w:rFonts w:ascii="Times New Roman" w:hAnsi="Times New Roman"/>
                <w:sz w:val="24"/>
                <w:szCs w:val="24"/>
              </w:rPr>
              <w:t>ели и задачи реализации Программы</w:t>
            </w:r>
          </w:p>
        </w:tc>
        <w:tc>
          <w:tcPr>
            <w:tcW w:w="1241" w:type="dxa"/>
            <w:shd w:val="clear" w:color="auto" w:fill="auto"/>
          </w:tcPr>
          <w:p w:rsidR="00D56E31" w:rsidRPr="009E431F"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6</w:t>
            </w:r>
          </w:p>
        </w:tc>
      </w:tr>
      <w:tr w:rsidR="00D56E31" w:rsidRPr="00F77BF9" w:rsidTr="00096DDE">
        <w:tc>
          <w:tcPr>
            <w:tcW w:w="993" w:type="dxa"/>
            <w:shd w:val="clear" w:color="auto" w:fill="auto"/>
          </w:tcPr>
          <w:p w:rsidR="00D56E31" w:rsidRPr="00F77BF9" w:rsidRDefault="00D56E31" w:rsidP="00096DDE">
            <w:pPr>
              <w:spacing w:after="0" w:line="240" w:lineRule="auto"/>
              <w:jc w:val="both"/>
              <w:rPr>
                <w:rFonts w:ascii="Times New Roman" w:hAnsi="Times New Roman"/>
                <w:sz w:val="24"/>
                <w:szCs w:val="24"/>
              </w:rPr>
            </w:pPr>
            <w:r w:rsidRPr="00F77BF9">
              <w:rPr>
                <w:rFonts w:ascii="Times New Roman" w:hAnsi="Times New Roman"/>
                <w:sz w:val="24"/>
                <w:szCs w:val="24"/>
              </w:rPr>
              <w:t>1.1.2.</w:t>
            </w:r>
          </w:p>
        </w:tc>
        <w:tc>
          <w:tcPr>
            <w:tcW w:w="8788" w:type="dxa"/>
            <w:shd w:val="clear" w:color="auto" w:fill="auto"/>
          </w:tcPr>
          <w:p w:rsidR="00D56E31" w:rsidRPr="00F77BF9" w:rsidRDefault="00D56E31" w:rsidP="00096DDE">
            <w:pPr>
              <w:spacing w:after="0" w:line="240" w:lineRule="auto"/>
              <w:jc w:val="both"/>
              <w:rPr>
                <w:rFonts w:ascii="Times New Roman" w:hAnsi="Times New Roman"/>
                <w:sz w:val="24"/>
                <w:szCs w:val="24"/>
              </w:rPr>
            </w:pPr>
            <w:r w:rsidRPr="00F77BF9">
              <w:rPr>
                <w:rFonts w:ascii="Times New Roman" w:hAnsi="Times New Roman"/>
                <w:sz w:val="24"/>
                <w:szCs w:val="24"/>
              </w:rPr>
              <w:t>Принципы и подходы к формированию ООП ДО</w:t>
            </w:r>
          </w:p>
        </w:tc>
        <w:tc>
          <w:tcPr>
            <w:tcW w:w="1241" w:type="dxa"/>
            <w:shd w:val="clear" w:color="auto" w:fill="auto"/>
          </w:tcPr>
          <w:p w:rsidR="00D56E31" w:rsidRPr="00F77BF9"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7</w:t>
            </w:r>
          </w:p>
        </w:tc>
      </w:tr>
      <w:tr w:rsidR="00D56E31" w:rsidRPr="00F77BF9" w:rsidTr="00096DDE">
        <w:tc>
          <w:tcPr>
            <w:tcW w:w="993" w:type="dxa"/>
            <w:shd w:val="clear" w:color="auto" w:fill="auto"/>
          </w:tcPr>
          <w:p w:rsidR="00D56E31" w:rsidRPr="00F77BF9" w:rsidRDefault="00D56E31" w:rsidP="00096DDE">
            <w:pPr>
              <w:spacing w:after="0" w:line="240" w:lineRule="auto"/>
              <w:jc w:val="both"/>
              <w:rPr>
                <w:rFonts w:ascii="Times New Roman" w:hAnsi="Times New Roman"/>
                <w:sz w:val="24"/>
                <w:szCs w:val="24"/>
              </w:rPr>
            </w:pPr>
            <w:r w:rsidRPr="00F77BF9">
              <w:rPr>
                <w:rFonts w:ascii="Times New Roman" w:hAnsi="Times New Roman"/>
                <w:sz w:val="24"/>
                <w:szCs w:val="24"/>
              </w:rPr>
              <w:t>1.1.3.</w:t>
            </w:r>
          </w:p>
        </w:tc>
        <w:tc>
          <w:tcPr>
            <w:tcW w:w="8788" w:type="dxa"/>
            <w:shd w:val="clear" w:color="auto" w:fill="auto"/>
          </w:tcPr>
          <w:p w:rsidR="00D56E31" w:rsidRPr="00F77BF9" w:rsidRDefault="00D56E31" w:rsidP="00096DDE">
            <w:pPr>
              <w:spacing w:after="0" w:line="240" w:lineRule="auto"/>
              <w:jc w:val="both"/>
              <w:rPr>
                <w:rFonts w:ascii="Times New Roman" w:hAnsi="Times New Roman"/>
                <w:sz w:val="24"/>
                <w:szCs w:val="24"/>
              </w:rPr>
            </w:pPr>
            <w:r w:rsidRPr="00F77BF9">
              <w:rPr>
                <w:rFonts w:ascii="Times New Roman" w:hAnsi="Times New Roman"/>
                <w:sz w:val="24"/>
                <w:szCs w:val="24"/>
              </w:rPr>
              <w:t xml:space="preserve">Значимые для разработки и реализации Программы характеристики, в том числе, характеристики особенностей развития воспитанников  МБДОУ </w:t>
            </w:r>
          </w:p>
        </w:tc>
        <w:tc>
          <w:tcPr>
            <w:tcW w:w="1241" w:type="dxa"/>
            <w:shd w:val="clear" w:color="auto" w:fill="auto"/>
          </w:tcPr>
          <w:p w:rsidR="00D56E31" w:rsidRPr="00F77BF9"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10</w:t>
            </w:r>
          </w:p>
        </w:tc>
      </w:tr>
      <w:tr w:rsidR="00D56E31" w:rsidRPr="00F77BF9" w:rsidTr="00096DDE">
        <w:tc>
          <w:tcPr>
            <w:tcW w:w="993" w:type="dxa"/>
            <w:shd w:val="clear" w:color="auto" w:fill="auto"/>
          </w:tcPr>
          <w:p w:rsidR="00D56E31" w:rsidRPr="00F77BF9" w:rsidRDefault="00D56E31" w:rsidP="00096DDE">
            <w:pPr>
              <w:spacing w:after="0" w:line="240" w:lineRule="auto"/>
              <w:jc w:val="both"/>
              <w:rPr>
                <w:rFonts w:ascii="Times New Roman" w:hAnsi="Times New Roman"/>
                <w:sz w:val="24"/>
                <w:szCs w:val="24"/>
              </w:rPr>
            </w:pPr>
            <w:r w:rsidRPr="00F77BF9">
              <w:rPr>
                <w:rFonts w:ascii="Times New Roman" w:hAnsi="Times New Roman"/>
                <w:sz w:val="24"/>
                <w:szCs w:val="24"/>
              </w:rPr>
              <w:t>1.</w:t>
            </w:r>
            <w:r>
              <w:rPr>
                <w:rFonts w:ascii="Times New Roman" w:hAnsi="Times New Roman"/>
                <w:sz w:val="24"/>
                <w:szCs w:val="24"/>
              </w:rPr>
              <w:t>2</w:t>
            </w:r>
          </w:p>
        </w:tc>
        <w:tc>
          <w:tcPr>
            <w:tcW w:w="8788" w:type="dxa"/>
            <w:shd w:val="clear" w:color="auto" w:fill="auto"/>
          </w:tcPr>
          <w:p w:rsidR="00D56E31" w:rsidRPr="00F77BF9" w:rsidRDefault="00D56E31" w:rsidP="00096DDE">
            <w:pPr>
              <w:spacing w:after="0" w:line="240" w:lineRule="auto"/>
              <w:jc w:val="both"/>
              <w:rPr>
                <w:rFonts w:ascii="Times New Roman" w:hAnsi="Times New Roman"/>
                <w:sz w:val="24"/>
                <w:szCs w:val="24"/>
              </w:rPr>
            </w:pPr>
            <w:r w:rsidRPr="00F77BF9">
              <w:rPr>
                <w:rFonts w:ascii="Times New Roman" w:hAnsi="Times New Roman"/>
                <w:sz w:val="24"/>
                <w:szCs w:val="24"/>
              </w:rPr>
              <w:t>Планируемые результаты освоения Программы (целевые ориентиры)</w:t>
            </w:r>
          </w:p>
        </w:tc>
        <w:tc>
          <w:tcPr>
            <w:tcW w:w="1241" w:type="dxa"/>
            <w:shd w:val="clear" w:color="auto" w:fill="auto"/>
          </w:tcPr>
          <w:p w:rsidR="00D56E31" w:rsidRPr="00F77BF9"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33</w:t>
            </w:r>
          </w:p>
        </w:tc>
      </w:tr>
      <w:tr w:rsidR="00D56E31" w:rsidRPr="00F77BF9" w:rsidTr="00096DDE">
        <w:tc>
          <w:tcPr>
            <w:tcW w:w="993" w:type="dxa"/>
            <w:shd w:val="clear" w:color="auto" w:fill="auto"/>
          </w:tcPr>
          <w:p w:rsidR="00D56E31" w:rsidRPr="00F77BF9" w:rsidRDefault="00D56E31" w:rsidP="00096DDE">
            <w:pPr>
              <w:spacing w:after="0" w:line="240" w:lineRule="auto"/>
              <w:jc w:val="both"/>
              <w:rPr>
                <w:rFonts w:ascii="Times New Roman" w:hAnsi="Times New Roman"/>
                <w:sz w:val="24"/>
                <w:szCs w:val="24"/>
              </w:rPr>
            </w:pPr>
            <w:r>
              <w:rPr>
                <w:rFonts w:ascii="Times New Roman" w:hAnsi="Times New Roman"/>
                <w:sz w:val="24"/>
                <w:szCs w:val="24"/>
              </w:rPr>
              <w:t>1.3</w:t>
            </w:r>
            <w:r w:rsidRPr="00F77BF9">
              <w:rPr>
                <w:rFonts w:ascii="Times New Roman" w:hAnsi="Times New Roman"/>
                <w:sz w:val="24"/>
                <w:szCs w:val="24"/>
              </w:rPr>
              <w:t>.</w:t>
            </w:r>
          </w:p>
        </w:tc>
        <w:tc>
          <w:tcPr>
            <w:tcW w:w="8788" w:type="dxa"/>
            <w:shd w:val="clear" w:color="auto" w:fill="auto"/>
          </w:tcPr>
          <w:p w:rsidR="00D56E31" w:rsidRPr="00F77BF9" w:rsidRDefault="00D56E31" w:rsidP="00096DDE">
            <w:pPr>
              <w:spacing w:after="0" w:line="240" w:lineRule="auto"/>
              <w:jc w:val="both"/>
              <w:rPr>
                <w:rFonts w:ascii="Times New Roman" w:hAnsi="Times New Roman"/>
                <w:sz w:val="24"/>
                <w:szCs w:val="24"/>
              </w:rPr>
            </w:pPr>
            <w:r w:rsidRPr="00F77BF9">
              <w:rPr>
                <w:rFonts w:ascii="Times New Roman" w:eastAsia="Times New Roman" w:hAnsi="Times New Roman"/>
                <w:sz w:val="24"/>
                <w:szCs w:val="24"/>
              </w:rPr>
              <w:t xml:space="preserve">Система мониторинга освоения Программы </w:t>
            </w:r>
          </w:p>
        </w:tc>
        <w:tc>
          <w:tcPr>
            <w:tcW w:w="1241" w:type="dxa"/>
            <w:shd w:val="clear" w:color="auto" w:fill="auto"/>
          </w:tcPr>
          <w:p w:rsidR="00D56E31" w:rsidRPr="00F77BF9"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36</w:t>
            </w:r>
          </w:p>
        </w:tc>
      </w:tr>
      <w:tr w:rsidR="00D56E31" w:rsidRPr="00F77BF9" w:rsidTr="00096DDE">
        <w:tc>
          <w:tcPr>
            <w:tcW w:w="993" w:type="dxa"/>
            <w:shd w:val="clear" w:color="auto" w:fill="auto"/>
          </w:tcPr>
          <w:p w:rsidR="00D56E31" w:rsidRPr="00F77BF9" w:rsidRDefault="00D56E31" w:rsidP="00096DDE">
            <w:pPr>
              <w:spacing w:after="0" w:line="240" w:lineRule="auto"/>
              <w:jc w:val="both"/>
              <w:rPr>
                <w:rFonts w:ascii="Times New Roman" w:hAnsi="Times New Roman"/>
                <w:b/>
                <w:sz w:val="24"/>
                <w:szCs w:val="24"/>
              </w:rPr>
            </w:pPr>
            <w:r w:rsidRPr="00F77BF9">
              <w:rPr>
                <w:rFonts w:ascii="Times New Roman" w:hAnsi="Times New Roman"/>
                <w:b/>
                <w:sz w:val="24"/>
                <w:szCs w:val="24"/>
                <w:lang w:val="en-US"/>
              </w:rPr>
              <w:t>II</w:t>
            </w:r>
            <w:r w:rsidRPr="00F77BF9">
              <w:rPr>
                <w:rFonts w:ascii="Times New Roman" w:hAnsi="Times New Roman"/>
                <w:b/>
                <w:sz w:val="24"/>
                <w:szCs w:val="24"/>
              </w:rPr>
              <w:t>.</w:t>
            </w:r>
          </w:p>
        </w:tc>
        <w:tc>
          <w:tcPr>
            <w:tcW w:w="8788" w:type="dxa"/>
            <w:shd w:val="clear" w:color="auto" w:fill="auto"/>
          </w:tcPr>
          <w:p w:rsidR="00D56E31" w:rsidRPr="00F77BF9" w:rsidRDefault="00D56E31" w:rsidP="00096DDE">
            <w:pPr>
              <w:spacing w:after="0" w:line="240" w:lineRule="auto"/>
              <w:rPr>
                <w:rFonts w:ascii="Times New Roman" w:hAnsi="Times New Roman"/>
                <w:b/>
                <w:sz w:val="24"/>
                <w:szCs w:val="24"/>
              </w:rPr>
            </w:pPr>
            <w:r w:rsidRPr="00F77BF9">
              <w:rPr>
                <w:rFonts w:ascii="Times New Roman" w:hAnsi="Times New Roman"/>
                <w:b/>
                <w:sz w:val="24"/>
                <w:szCs w:val="24"/>
              </w:rPr>
              <w:t>Содержательный раздел</w:t>
            </w:r>
          </w:p>
        </w:tc>
        <w:tc>
          <w:tcPr>
            <w:tcW w:w="1241" w:type="dxa"/>
            <w:shd w:val="clear" w:color="auto" w:fill="auto"/>
          </w:tcPr>
          <w:p w:rsidR="00D56E31" w:rsidRPr="00F77BF9" w:rsidRDefault="00F6034D" w:rsidP="00096DDE">
            <w:pPr>
              <w:spacing w:after="0" w:line="240" w:lineRule="auto"/>
              <w:jc w:val="center"/>
              <w:rPr>
                <w:rFonts w:ascii="Times New Roman" w:hAnsi="Times New Roman"/>
                <w:sz w:val="24"/>
                <w:szCs w:val="24"/>
              </w:rPr>
            </w:pPr>
            <w:r>
              <w:rPr>
                <w:rFonts w:ascii="Times New Roman" w:hAnsi="Times New Roman"/>
                <w:sz w:val="24"/>
                <w:szCs w:val="24"/>
              </w:rPr>
              <w:t>37</w:t>
            </w:r>
          </w:p>
        </w:tc>
      </w:tr>
      <w:tr w:rsidR="00D56E31" w:rsidRPr="00F77BF9" w:rsidTr="00096DDE">
        <w:tc>
          <w:tcPr>
            <w:tcW w:w="993" w:type="dxa"/>
            <w:shd w:val="clear" w:color="auto" w:fill="auto"/>
          </w:tcPr>
          <w:p w:rsidR="00D56E31" w:rsidRPr="00F77BF9" w:rsidRDefault="00D56E31" w:rsidP="00096DDE">
            <w:pPr>
              <w:spacing w:after="0" w:line="240" w:lineRule="auto"/>
              <w:jc w:val="both"/>
              <w:rPr>
                <w:rFonts w:ascii="Times New Roman" w:hAnsi="Times New Roman"/>
                <w:sz w:val="24"/>
                <w:szCs w:val="24"/>
              </w:rPr>
            </w:pPr>
            <w:r w:rsidRPr="00F77BF9">
              <w:rPr>
                <w:rFonts w:ascii="Times New Roman" w:hAnsi="Times New Roman"/>
                <w:sz w:val="24"/>
                <w:szCs w:val="24"/>
              </w:rPr>
              <w:t>2.1.</w:t>
            </w:r>
          </w:p>
        </w:tc>
        <w:tc>
          <w:tcPr>
            <w:tcW w:w="8788" w:type="dxa"/>
            <w:shd w:val="clear" w:color="auto" w:fill="auto"/>
          </w:tcPr>
          <w:p w:rsidR="00D56E31" w:rsidRPr="00F77BF9" w:rsidRDefault="00D56E31" w:rsidP="00096DDE">
            <w:pPr>
              <w:spacing w:after="0" w:line="240" w:lineRule="auto"/>
              <w:rPr>
                <w:rFonts w:ascii="Times New Roman" w:hAnsi="Times New Roman"/>
                <w:sz w:val="24"/>
                <w:szCs w:val="24"/>
              </w:rPr>
            </w:pPr>
            <w:r w:rsidRPr="00F77BF9">
              <w:rPr>
                <w:rFonts w:ascii="Times New Roman" w:hAnsi="Times New Roman"/>
                <w:sz w:val="24"/>
                <w:szCs w:val="24"/>
              </w:rPr>
              <w:t>Общие положения</w:t>
            </w:r>
          </w:p>
        </w:tc>
        <w:tc>
          <w:tcPr>
            <w:tcW w:w="1241" w:type="dxa"/>
            <w:shd w:val="clear" w:color="auto" w:fill="auto"/>
          </w:tcPr>
          <w:p w:rsidR="00D56E31" w:rsidRPr="00F77BF9" w:rsidRDefault="00F6034D" w:rsidP="00096DDE">
            <w:pPr>
              <w:spacing w:after="0" w:line="240" w:lineRule="auto"/>
              <w:jc w:val="center"/>
              <w:rPr>
                <w:rFonts w:ascii="Times New Roman" w:hAnsi="Times New Roman"/>
                <w:sz w:val="24"/>
                <w:szCs w:val="24"/>
              </w:rPr>
            </w:pPr>
            <w:r>
              <w:rPr>
                <w:rFonts w:ascii="Times New Roman" w:hAnsi="Times New Roman"/>
                <w:sz w:val="24"/>
                <w:szCs w:val="24"/>
              </w:rPr>
              <w:t>37</w:t>
            </w:r>
          </w:p>
        </w:tc>
      </w:tr>
      <w:tr w:rsidR="00D56E31" w:rsidRPr="00F77BF9" w:rsidTr="00096DDE">
        <w:tc>
          <w:tcPr>
            <w:tcW w:w="993" w:type="dxa"/>
            <w:shd w:val="clear" w:color="auto" w:fill="auto"/>
          </w:tcPr>
          <w:p w:rsidR="00D56E31" w:rsidRPr="00F77BF9" w:rsidRDefault="00D56E31" w:rsidP="00096DDE">
            <w:pPr>
              <w:spacing w:after="0" w:line="240" w:lineRule="auto"/>
              <w:jc w:val="both"/>
              <w:rPr>
                <w:rFonts w:ascii="Times New Roman" w:hAnsi="Times New Roman"/>
                <w:sz w:val="24"/>
                <w:szCs w:val="24"/>
              </w:rPr>
            </w:pPr>
            <w:r w:rsidRPr="00F77BF9">
              <w:rPr>
                <w:rFonts w:ascii="Times New Roman" w:hAnsi="Times New Roman"/>
                <w:sz w:val="24"/>
                <w:szCs w:val="24"/>
              </w:rPr>
              <w:t>2.2.</w:t>
            </w:r>
          </w:p>
        </w:tc>
        <w:tc>
          <w:tcPr>
            <w:tcW w:w="8788" w:type="dxa"/>
            <w:shd w:val="clear" w:color="auto" w:fill="auto"/>
          </w:tcPr>
          <w:p w:rsidR="00D56E31" w:rsidRPr="00F77BF9" w:rsidRDefault="00D56E31" w:rsidP="00096DDE">
            <w:pPr>
              <w:spacing w:after="0" w:line="240" w:lineRule="auto"/>
              <w:jc w:val="both"/>
              <w:rPr>
                <w:rFonts w:ascii="Times New Roman" w:hAnsi="Times New Roman"/>
                <w:sz w:val="24"/>
                <w:szCs w:val="24"/>
              </w:rPr>
            </w:pPr>
            <w:r w:rsidRPr="00F77BF9">
              <w:rPr>
                <w:rFonts w:ascii="Times New Roman" w:hAnsi="Times New Roman"/>
                <w:sz w:val="24"/>
                <w:szCs w:val="24"/>
              </w:rPr>
              <w:t>Описание образовательной деятельности в соответствии с направлениями развития детей, представленных в пяти образовательных областях</w:t>
            </w:r>
          </w:p>
        </w:tc>
        <w:tc>
          <w:tcPr>
            <w:tcW w:w="1241" w:type="dxa"/>
            <w:shd w:val="clear" w:color="auto" w:fill="auto"/>
          </w:tcPr>
          <w:p w:rsidR="00D56E31" w:rsidRPr="00F77BF9" w:rsidRDefault="00F6034D" w:rsidP="00096DDE">
            <w:pPr>
              <w:spacing w:after="0" w:line="240" w:lineRule="auto"/>
              <w:jc w:val="center"/>
              <w:rPr>
                <w:rFonts w:ascii="Times New Roman" w:hAnsi="Times New Roman"/>
                <w:sz w:val="24"/>
                <w:szCs w:val="24"/>
              </w:rPr>
            </w:pPr>
            <w:r>
              <w:rPr>
                <w:rFonts w:ascii="Times New Roman" w:hAnsi="Times New Roman"/>
                <w:sz w:val="24"/>
                <w:szCs w:val="24"/>
              </w:rPr>
              <w:t>37</w:t>
            </w:r>
          </w:p>
        </w:tc>
      </w:tr>
      <w:tr w:rsidR="00D56E31" w:rsidRPr="00F77BF9" w:rsidTr="00096DDE">
        <w:tc>
          <w:tcPr>
            <w:tcW w:w="993" w:type="dxa"/>
            <w:shd w:val="clear" w:color="auto" w:fill="auto"/>
          </w:tcPr>
          <w:p w:rsidR="00D56E31" w:rsidRPr="00F77BF9" w:rsidRDefault="00D56E31" w:rsidP="00096DDE">
            <w:pPr>
              <w:spacing w:after="0" w:line="240" w:lineRule="auto"/>
              <w:jc w:val="both"/>
              <w:rPr>
                <w:rFonts w:ascii="Times New Roman" w:hAnsi="Times New Roman"/>
                <w:sz w:val="24"/>
                <w:szCs w:val="24"/>
              </w:rPr>
            </w:pPr>
            <w:r w:rsidRPr="00F77BF9">
              <w:rPr>
                <w:rFonts w:ascii="Times New Roman" w:hAnsi="Times New Roman"/>
                <w:sz w:val="24"/>
                <w:szCs w:val="24"/>
              </w:rPr>
              <w:t>2.</w:t>
            </w:r>
            <w:r>
              <w:rPr>
                <w:rFonts w:ascii="Times New Roman" w:hAnsi="Times New Roman"/>
                <w:sz w:val="24"/>
                <w:szCs w:val="24"/>
              </w:rPr>
              <w:t>3</w:t>
            </w:r>
            <w:r w:rsidRPr="00F77BF9">
              <w:rPr>
                <w:rFonts w:ascii="Times New Roman" w:hAnsi="Times New Roman"/>
                <w:sz w:val="24"/>
                <w:szCs w:val="24"/>
              </w:rPr>
              <w:t>.</w:t>
            </w:r>
          </w:p>
        </w:tc>
        <w:tc>
          <w:tcPr>
            <w:tcW w:w="8788" w:type="dxa"/>
            <w:shd w:val="clear" w:color="auto" w:fill="auto"/>
          </w:tcPr>
          <w:p w:rsidR="00D56E31" w:rsidRPr="00F77BF9" w:rsidRDefault="00D56E31" w:rsidP="00096DDE">
            <w:pPr>
              <w:spacing w:after="0" w:line="240" w:lineRule="auto"/>
              <w:jc w:val="both"/>
              <w:rPr>
                <w:rFonts w:ascii="Times New Roman" w:hAnsi="Times New Roman"/>
                <w:sz w:val="24"/>
                <w:szCs w:val="24"/>
              </w:rPr>
            </w:pPr>
            <w:r w:rsidRPr="00F77BF9">
              <w:rPr>
                <w:rFonts w:ascii="Times New Roman" w:hAnsi="Times New Roman"/>
                <w:sz w:val="24"/>
                <w:szCs w:val="24"/>
              </w:rPr>
              <w:t>Дошкольный возраст</w:t>
            </w:r>
          </w:p>
        </w:tc>
        <w:tc>
          <w:tcPr>
            <w:tcW w:w="1241" w:type="dxa"/>
            <w:shd w:val="clear" w:color="auto" w:fill="auto"/>
          </w:tcPr>
          <w:p w:rsidR="00D56E31" w:rsidRPr="00F77BF9"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40</w:t>
            </w:r>
          </w:p>
        </w:tc>
      </w:tr>
      <w:tr w:rsidR="00D56E31" w:rsidRPr="00F77BF9" w:rsidTr="00096DDE">
        <w:tc>
          <w:tcPr>
            <w:tcW w:w="993" w:type="dxa"/>
            <w:shd w:val="clear" w:color="auto" w:fill="auto"/>
          </w:tcPr>
          <w:p w:rsidR="00D56E31" w:rsidRPr="00F77BF9" w:rsidRDefault="00D56E31" w:rsidP="00096DDE">
            <w:pPr>
              <w:spacing w:after="0" w:line="240" w:lineRule="auto"/>
              <w:jc w:val="both"/>
              <w:rPr>
                <w:rFonts w:ascii="Times New Roman" w:hAnsi="Times New Roman"/>
                <w:sz w:val="24"/>
                <w:szCs w:val="24"/>
              </w:rPr>
            </w:pPr>
          </w:p>
        </w:tc>
        <w:tc>
          <w:tcPr>
            <w:tcW w:w="8788" w:type="dxa"/>
            <w:shd w:val="clear" w:color="auto" w:fill="auto"/>
          </w:tcPr>
          <w:p w:rsidR="00D56E31" w:rsidRPr="00F77BF9" w:rsidRDefault="00D56E31" w:rsidP="00096DDE">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«Социально – коммуникативное развитие»</w:t>
            </w:r>
          </w:p>
        </w:tc>
        <w:tc>
          <w:tcPr>
            <w:tcW w:w="1241" w:type="dxa"/>
            <w:shd w:val="clear" w:color="auto" w:fill="auto"/>
          </w:tcPr>
          <w:p w:rsidR="00D56E31" w:rsidRPr="00F77BF9"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40</w:t>
            </w:r>
          </w:p>
        </w:tc>
      </w:tr>
      <w:tr w:rsidR="00D56E31" w:rsidRPr="00F77BF9" w:rsidTr="00096DDE">
        <w:tc>
          <w:tcPr>
            <w:tcW w:w="993" w:type="dxa"/>
            <w:shd w:val="clear" w:color="auto" w:fill="auto"/>
          </w:tcPr>
          <w:p w:rsidR="00D56E31" w:rsidRPr="00F77BF9" w:rsidRDefault="00D56E31" w:rsidP="00096DDE">
            <w:pPr>
              <w:spacing w:after="0" w:line="240" w:lineRule="auto"/>
              <w:jc w:val="both"/>
              <w:rPr>
                <w:rFonts w:ascii="Times New Roman" w:hAnsi="Times New Roman"/>
                <w:sz w:val="24"/>
                <w:szCs w:val="24"/>
              </w:rPr>
            </w:pPr>
          </w:p>
        </w:tc>
        <w:tc>
          <w:tcPr>
            <w:tcW w:w="8788" w:type="dxa"/>
            <w:shd w:val="clear" w:color="auto" w:fill="auto"/>
          </w:tcPr>
          <w:p w:rsidR="00D56E31" w:rsidRPr="00F77BF9" w:rsidRDefault="00D56E31" w:rsidP="00096DDE">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«Познавательное развитие»</w:t>
            </w:r>
          </w:p>
        </w:tc>
        <w:tc>
          <w:tcPr>
            <w:tcW w:w="1241" w:type="dxa"/>
            <w:shd w:val="clear" w:color="auto" w:fill="auto"/>
          </w:tcPr>
          <w:p w:rsidR="00D56E31" w:rsidRPr="00F77BF9"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48</w:t>
            </w:r>
          </w:p>
        </w:tc>
      </w:tr>
      <w:tr w:rsidR="00D56E31" w:rsidRPr="00F77BF9" w:rsidTr="00096DDE">
        <w:tc>
          <w:tcPr>
            <w:tcW w:w="993" w:type="dxa"/>
            <w:shd w:val="clear" w:color="auto" w:fill="auto"/>
          </w:tcPr>
          <w:p w:rsidR="00D56E31" w:rsidRPr="00F77BF9" w:rsidRDefault="00D56E31" w:rsidP="00096DDE">
            <w:pPr>
              <w:spacing w:after="0" w:line="240" w:lineRule="auto"/>
              <w:jc w:val="both"/>
              <w:rPr>
                <w:rFonts w:ascii="Times New Roman" w:hAnsi="Times New Roman"/>
                <w:sz w:val="24"/>
                <w:szCs w:val="24"/>
              </w:rPr>
            </w:pPr>
          </w:p>
        </w:tc>
        <w:tc>
          <w:tcPr>
            <w:tcW w:w="8788" w:type="dxa"/>
            <w:shd w:val="clear" w:color="auto" w:fill="auto"/>
          </w:tcPr>
          <w:p w:rsidR="00D56E31" w:rsidRPr="00F77BF9" w:rsidRDefault="00D56E31" w:rsidP="00096DDE">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«Речевое развитие»</w:t>
            </w:r>
          </w:p>
        </w:tc>
        <w:tc>
          <w:tcPr>
            <w:tcW w:w="1241" w:type="dxa"/>
            <w:shd w:val="clear" w:color="auto" w:fill="auto"/>
          </w:tcPr>
          <w:p w:rsidR="00D56E31" w:rsidRPr="00F77BF9"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62</w:t>
            </w:r>
          </w:p>
        </w:tc>
      </w:tr>
      <w:tr w:rsidR="00D56E31" w:rsidRPr="00F77BF9" w:rsidTr="00096DDE">
        <w:tc>
          <w:tcPr>
            <w:tcW w:w="993" w:type="dxa"/>
            <w:shd w:val="clear" w:color="auto" w:fill="auto"/>
          </w:tcPr>
          <w:p w:rsidR="00D56E31" w:rsidRPr="00F77BF9" w:rsidRDefault="00D56E31" w:rsidP="00096DDE">
            <w:pPr>
              <w:spacing w:after="0" w:line="240" w:lineRule="auto"/>
              <w:jc w:val="both"/>
              <w:rPr>
                <w:rFonts w:ascii="Times New Roman" w:hAnsi="Times New Roman"/>
                <w:sz w:val="24"/>
                <w:szCs w:val="24"/>
              </w:rPr>
            </w:pPr>
          </w:p>
        </w:tc>
        <w:tc>
          <w:tcPr>
            <w:tcW w:w="8788" w:type="dxa"/>
            <w:shd w:val="clear" w:color="auto" w:fill="auto"/>
          </w:tcPr>
          <w:p w:rsidR="00D56E31" w:rsidRPr="00F77BF9" w:rsidRDefault="00D56E31" w:rsidP="00096DDE">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«Художественно-эстетическое развитие»</w:t>
            </w:r>
          </w:p>
        </w:tc>
        <w:tc>
          <w:tcPr>
            <w:tcW w:w="1241" w:type="dxa"/>
            <w:shd w:val="clear" w:color="auto" w:fill="auto"/>
          </w:tcPr>
          <w:p w:rsidR="00D56E31" w:rsidRPr="00F77BF9"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67</w:t>
            </w:r>
          </w:p>
        </w:tc>
      </w:tr>
      <w:tr w:rsidR="00D56E31" w:rsidRPr="00F77BF9" w:rsidTr="00096DDE">
        <w:tc>
          <w:tcPr>
            <w:tcW w:w="993" w:type="dxa"/>
            <w:shd w:val="clear" w:color="auto" w:fill="auto"/>
          </w:tcPr>
          <w:p w:rsidR="00D56E31" w:rsidRPr="00F77BF9" w:rsidRDefault="00D56E31" w:rsidP="00096DDE">
            <w:pPr>
              <w:spacing w:after="0" w:line="240" w:lineRule="auto"/>
              <w:jc w:val="both"/>
              <w:rPr>
                <w:rFonts w:ascii="Times New Roman" w:hAnsi="Times New Roman"/>
                <w:sz w:val="24"/>
                <w:szCs w:val="24"/>
              </w:rPr>
            </w:pPr>
          </w:p>
        </w:tc>
        <w:tc>
          <w:tcPr>
            <w:tcW w:w="8788" w:type="dxa"/>
            <w:shd w:val="clear" w:color="auto" w:fill="auto"/>
          </w:tcPr>
          <w:p w:rsidR="00D56E31" w:rsidRPr="00F77BF9" w:rsidRDefault="00D56E31" w:rsidP="00096DDE">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«Физическое развитие»</w:t>
            </w:r>
          </w:p>
        </w:tc>
        <w:tc>
          <w:tcPr>
            <w:tcW w:w="1241" w:type="dxa"/>
            <w:shd w:val="clear" w:color="auto" w:fill="auto"/>
          </w:tcPr>
          <w:p w:rsidR="00D56E31" w:rsidRPr="00F77BF9"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81</w:t>
            </w:r>
          </w:p>
        </w:tc>
      </w:tr>
      <w:tr w:rsidR="00D56E31" w:rsidRPr="00F77BF9" w:rsidTr="00096DDE">
        <w:tc>
          <w:tcPr>
            <w:tcW w:w="993" w:type="dxa"/>
            <w:shd w:val="clear" w:color="auto" w:fill="auto"/>
          </w:tcPr>
          <w:p w:rsidR="00D56E31" w:rsidRPr="00F77BF9" w:rsidRDefault="00D56E31" w:rsidP="00096DDE">
            <w:pPr>
              <w:spacing w:after="0" w:line="240" w:lineRule="auto"/>
              <w:jc w:val="both"/>
              <w:rPr>
                <w:rFonts w:ascii="Times New Roman" w:hAnsi="Times New Roman"/>
                <w:sz w:val="24"/>
                <w:szCs w:val="24"/>
              </w:rPr>
            </w:pPr>
            <w:r w:rsidRPr="00F77BF9">
              <w:rPr>
                <w:rFonts w:ascii="Times New Roman" w:hAnsi="Times New Roman"/>
                <w:sz w:val="24"/>
                <w:szCs w:val="24"/>
              </w:rPr>
              <w:t>2.</w:t>
            </w:r>
            <w:r>
              <w:rPr>
                <w:rFonts w:ascii="Times New Roman" w:hAnsi="Times New Roman"/>
                <w:sz w:val="24"/>
                <w:szCs w:val="24"/>
              </w:rPr>
              <w:t>4</w:t>
            </w:r>
            <w:r w:rsidRPr="00F77BF9">
              <w:rPr>
                <w:rFonts w:ascii="Times New Roman" w:hAnsi="Times New Roman"/>
                <w:sz w:val="24"/>
                <w:szCs w:val="24"/>
              </w:rPr>
              <w:t>.</w:t>
            </w:r>
          </w:p>
        </w:tc>
        <w:tc>
          <w:tcPr>
            <w:tcW w:w="8788" w:type="dxa"/>
            <w:shd w:val="clear" w:color="auto" w:fill="auto"/>
          </w:tcPr>
          <w:p w:rsidR="00D56E31" w:rsidRPr="00F77BF9" w:rsidRDefault="00D56E31" w:rsidP="00096DDE">
            <w:pPr>
              <w:spacing w:after="0" w:line="240" w:lineRule="auto"/>
              <w:jc w:val="both"/>
              <w:rPr>
                <w:rFonts w:ascii="Times New Roman" w:hAnsi="Times New Roman"/>
                <w:sz w:val="24"/>
                <w:szCs w:val="24"/>
              </w:rPr>
            </w:pPr>
            <w:r w:rsidRPr="00F77BF9">
              <w:rPr>
                <w:rFonts w:ascii="Times New Roman" w:hAnsi="Times New Roman"/>
                <w:sz w:val="24"/>
                <w:szCs w:val="24"/>
              </w:rPr>
              <w:t>Часть, формируемая участниками образовательных отношений</w:t>
            </w:r>
          </w:p>
        </w:tc>
        <w:tc>
          <w:tcPr>
            <w:tcW w:w="1241" w:type="dxa"/>
            <w:shd w:val="clear" w:color="auto" w:fill="auto"/>
          </w:tcPr>
          <w:p w:rsidR="00D56E31" w:rsidRPr="00F77BF9"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83</w:t>
            </w:r>
          </w:p>
        </w:tc>
      </w:tr>
      <w:tr w:rsidR="00D56E31" w:rsidRPr="00F77BF9" w:rsidTr="00096DDE">
        <w:tc>
          <w:tcPr>
            <w:tcW w:w="993" w:type="dxa"/>
            <w:shd w:val="clear" w:color="auto" w:fill="auto"/>
          </w:tcPr>
          <w:p w:rsidR="00D56E31" w:rsidRPr="00F77BF9" w:rsidRDefault="00D56E31" w:rsidP="00096DDE">
            <w:pPr>
              <w:spacing w:after="0" w:line="240" w:lineRule="auto"/>
              <w:jc w:val="both"/>
              <w:rPr>
                <w:rFonts w:ascii="Times New Roman" w:hAnsi="Times New Roman"/>
                <w:sz w:val="24"/>
                <w:szCs w:val="24"/>
              </w:rPr>
            </w:pPr>
            <w:r w:rsidRPr="00F77BF9">
              <w:rPr>
                <w:rFonts w:ascii="Times New Roman" w:hAnsi="Times New Roman"/>
                <w:sz w:val="24"/>
                <w:szCs w:val="24"/>
              </w:rPr>
              <w:t>2.</w:t>
            </w:r>
            <w:r>
              <w:rPr>
                <w:rFonts w:ascii="Times New Roman" w:hAnsi="Times New Roman"/>
                <w:sz w:val="24"/>
                <w:szCs w:val="24"/>
              </w:rPr>
              <w:t>4.1</w:t>
            </w:r>
            <w:r w:rsidRPr="00F77BF9">
              <w:rPr>
                <w:rFonts w:ascii="Times New Roman" w:hAnsi="Times New Roman"/>
                <w:sz w:val="24"/>
                <w:szCs w:val="24"/>
              </w:rPr>
              <w:t>.</w:t>
            </w:r>
          </w:p>
        </w:tc>
        <w:tc>
          <w:tcPr>
            <w:tcW w:w="8788" w:type="dxa"/>
            <w:shd w:val="clear" w:color="auto" w:fill="auto"/>
          </w:tcPr>
          <w:p w:rsidR="00D56E31" w:rsidRPr="00F77BF9" w:rsidRDefault="00D56E31" w:rsidP="00096DDE">
            <w:pPr>
              <w:spacing w:after="0" w:line="240" w:lineRule="auto"/>
              <w:jc w:val="both"/>
              <w:rPr>
                <w:rFonts w:ascii="Times New Roman" w:hAnsi="Times New Roman"/>
                <w:sz w:val="24"/>
                <w:szCs w:val="24"/>
              </w:rPr>
            </w:pPr>
            <w:r w:rsidRPr="00F77BF9">
              <w:rPr>
                <w:rFonts w:ascii="Times New Roman" w:hAnsi="Times New Roman"/>
                <w:sz w:val="24"/>
                <w:szCs w:val="24"/>
              </w:rPr>
              <w:t>Специфика национальных, социокультурных и иных условий, в которых осуществляется образовательная деятельность</w:t>
            </w:r>
          </w:p>
        </w:tc>
        <w:tc>
          <w:tcPr>
            <w:tcW w:w="1241" w:type="dxa"/>
            <w:shd w:val="clear" w:color="auto" w:fill="auto"/>
          </w:tcPr>
          <w:p w:rsidR="00D56E31" w:rsidRPr="00F77BF9"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83</w:t>
            </w:r>
          </w:p>
        </w:tc>
      </w:tr>
      <w:tr w:rsidR="00D56E31" w:rsidRPr="00F77BF9" w:rsidTr="00096DDE">
        <w:tc>
          <w:tcPr>
            <w:tcW w:w="993" w:type="dxa"/>
            <w:shd w:val="clear" w:color="auto" w:fill="auto"/>
          </w:tcPr>
          <w:p w:rsidR="00D56E31" w:rsidRPr="00F77BF9" w:rsidRDefault="00D56E31" w:rsidP="00096DDE">
            <w:pPr>
              <w:spacing w:after="0" w:line="240" w:lineRule="auto"/>
              <w:jc w:val="both"/>
              <w:rPr>
                <w:rFonts w:ascii="Times New Roman" w:hAnsi="Times New Roman"/>
                <w:sz w:val="24"/>
                <w:szCs w:val="24"/>
              </w:rPr>
            </w:pPr>
            <w:r w:rsidRPr="00F77BF9">
              <w:rPr>
                <w:rFonts w:ascii="Times New Roman" w:hAnsi="Times New Roman"/>
                <w:sz w:val="24"/>
                <w:szCs w:val="24"/>
              </w:rPr>
              <w:t>2.</w:t>
            </w:r>
            <w:r>
              <w:rPr>
                <w:rFonts w:ascii="Times New Roman" w:hAnsi="Times New Roman"/>
                <w:sz w:val="24"/>
                <w:szCs w:val="24"/>
              </w:rPr>
              <w:t>5</w:t>
            </w:r>
            <w:r w:rsidRPr="00F77BF9">
              <w:rPr>
                <w:rFonts w:ascii="Times New Roman" w:hAnsi="Times New Roman"/>
                <w:sz w:val="24"/>
                <w:szCs w:val="24"/>
              </w:rPr>
              <w:t>.</w:t>
            </w:r>
          </w:p>
        </w:tc>
        <w:tc>
          <w:tcPr>
            <w:tcW w:w="8788" w:type="dxa"/>
            <w:shd w:val="clear" w:color="auto" w:fill="auto"/>
          </w:tcPr>
          <w:p w:rsidR="00D56E31" w:rsidRPr="00F77BF9" w:rsidRDefault="00D56E31" w:rsidP="00096DDE">
            <w:pPr>
              <w:spacing w:after="0" w:line="240" w:lineRule="auto"/>
              <w:jc w:val="both"/>
              <w:rPr>
                <w:rFonts w:ascii="Times New Roman" w:hAnsi="Times New Roman"/>
                <w:sz w:val="24"/>
                <w:szCs w:val="24"/>
              </w:rPr>
            </w:pPr>
            <w:r w:rsidRPr="00F77BF9">
              <w:rPr>
                <w:rFonts w:ascii="Times New Roman" w:hAnsi="Times New Roman"/>
                <w:sz w:val="24"/>
                <w:szCs w:val="24"/>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1241" w:type="dxa"/>
            <w:shd w:val="clear" w:color="auto" w:fill="auto"/>
          </w:tcPr>
          <w:p w:rsidR="00D56E31" w:rsidRPr="00F77BF9"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86</w:t>
            </w:r>
          </w:p>
        </w:tc>
      </w:tr>
      <w:tr w:rsidR="00D56E31" w:rsidRPr="00F77BF9" w:rsidTr="00096DDE">
        <w:tc>
          <w:tcPr>
            <w:tcW w:w="993" w:type="dxa"/>
            <w:shd w:val="clear" w:color="auto" w:fill="auto"/>
          </w:tcPr>
          <w:p w:rsidR="00D56E31" w:rsidRPr="00F77BF9" w:rsidRDefault="00D56E31" w:rsidP="00096DDE">
            <w:pPr>
              <w:spacing w:after="0" w:line="240" w:lineRule="auto"/>
              <w:jc w:val="both"/>
              <w:rPr>
                <w:rFonts w:ascii="Times New Roman" w:hAnsi="Times New Roman"/>
                <w:sz w:val="24"/>
                <w:szCs w:val="24"/>
              </w:rPr>
            </w:pPr>
            <w:r>
              <w:rPr>
                <w:rFonts w:ascii="Times New Roman" w:hAnsi="Times New Roman"/>
                <w:sz w:val="24"/>
                <w:szCs w:val="24"/>
              </w:rPr>
              <w:t>2.6.</w:t>
            </w:r>
          </w:p>
        </w:tc>
        <w:tc>
          <w:tcPr>
            <w:tcW w:w="8788" w:type="dxa"/>
            <w:shd w:val="clear" w:color="auto" w:fill="auto"/>
          </w:tcPr>
          <w:p w:rsidR="00D56E31" w:rsidRPr="00F77BF9" w:rsidRDefault="00D56E31" w:rsidP="00096DDE">
            <w:pPr>
              <w:spacing w:after="0" w:line="240" w:lineRule="auto"/>
              <w:jc w:val="both"/>
              <w:rPr>
                <w:rFonts w:ascii="Times New Roman" w:hAnsi="Times New Roman"/>
                <w:sz w:val="24"/>
                <w:szCs w:val="24"/>
              </w:rPr>
            </w:pPr>
            <w:r>
              <w:rPr>
                <w:rFonts w:ascii="Times New Roman" w:hAnsi="Times New Roman"/>
                <w:sz w:val="24"/>
                <w:szCs w:val="24"/>
              </w:rPr>
              <w:t>Содержание образовательного процесса в группах с учетом регионального компонента</w:t>
            </w:r>
          </w:p>
        </w:tc>
        <w:tc>
          <w:tcPr>
            <w:tcW w:w="1241" w:type="dxa"/>
            <w:shd w:val="clear" w:color="auto" w:fill="auto"/>
          </w:tcPr>
          <w:p w:rsidR="00D56E31"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112</w:t>
            </w:r>
          </w:p>
        </w:tc>
      </w:tr>
      <w:tr w:rsidR="00D56E31" w:rsidRPr="00F77BF9" w:rsidTr="00096DDE">
        <w:tc>
          <w:tcPr>
            <w:tcW w:w="993" w:type="dxa"/>
            <w:shd w:val="clear" w:color="auto" w:fill="auto"/>
          </w:tcPr>
          <w:p w:rsidR="00D56E31" w:rsidRPr="00F77BF9" w:rsidRDefault="00D56E31" w:rsidP="00096DDE">
            <w:pPr>
              <w:spacing w:after="0" w:line="240" w:lineRule="auto"/>
              <w:jc w:val="both"/>
              <w:rPr>
                <w:rFonts w:ascii="Times New Roman" w:hAnsi="Times New Roman"/>
                <w:sz w:val="24"/>
                <w:szCs w:val="24"/>
              </w:rPr>
            </w:pPr>
            <w:r w:rsidRPr="00F77BF9">
              <w:rPr>
                <w:rFonts w:ascii="Times New Roman" w:hAnsi="Times New Roman"/>
                <w:sz w:val="24"/>
                <w:szCs w:val="24"/>
              </w:rPr>
              <w:t>2.</w:t>
            </w:r>
            <w:r>
              <w:rPr>
                <w:rFonts w:ascii="Times New Roman" w:hAnsi="Times New Roman"/>
                <w:sz w:val="24"/>
                <w:szCs w:val="24"/>
              </w:rPr>
              <w:t>7</w:t>
            </w:r>
            <w:r w:rsidRPr="00F77BF9">
              <w:rPr>
                <w:rFonts w:ascii="Times New Roman" w:hAnsi="Times New Roman"/>
                <w:sz w:val="24"/>
                <w:szCs w:val="24"/>
              </w:rPr>
              <w:t>.</w:t>
            </w:r>
          </w:p>
        </w:tc>
        <w:tc>
          <w:tcPr>
            <w:tcW w:w="8788" w:type="dxa"/>
            <w:shd w:val="clear" w:color="auto" w:fill="auto"/>
          </w:tcPr>
          <w:p w:rsidR="00D56E31" w:rsidRPr="00F77BF9" w:rsidRDefault="00D56E31" w:rsidP="00096DDE">
            <w:pPr>
              <w:spacing w:after="0" w:line="240" w:lineRule="auto"/>
              <w:jc w:val="both"/>
              <w:rPr>
                <w:rFonts w:ascii="Times New Roman" w:hAnsi="Times New Roman"/>
                <w:sz w:val="24"/>
                <w:szCs w:val="24"/>
              </w:rPr>
            </w:pPr>
            <w:r w:rsidRPr="00F77BF9">
              <w:rPr>
                <w:rFonts w:ascii="Times New Roman" w:hAnsi="Times New Roman"/>
                <w:bCs/>
                <w:sz w:val="24"/>
                <w:szCs w:val="24"/>
              </w:rPr>
              <w:t>Иные характеристики содержания Программы, наиболее существенные с точки зрения авторов Программы</w:t>
            </w:r>
            <w:r w:rsidRPr="00F77BF9">
              <w:rPr>
                <w:rFonts w:ascii="Times New Roman" w:hAnsi="Times New Roman"/>
                <w:sz w:val="24"/>
                <w:szCs w:val="24"/>
              </w:rPr>
              <w:t>.</w:t>
            </w:r>
          </w:p>
        </w:tc>
        <w:tc>
          <w:tcPr>
            <w:tcW w:w="1241" w:type="dxa"/>
            <w:shd w:val="clear" w:color="auto" w:fill="auto"/>
          </w:tcPr>
          <w:p w:rsidR="00D56E31" w:rsidRPr="00F77BF9"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138</w:t>
            </w:r>
          </w:p>
        </w:tc>
      </w:tr>
      <w:tr w:rsidR="00D56E31" w:rsidRPr="00F77BF9" w:rsidTr="00096DDE">
        <w:tc>
          <w:tcPr>
            <w:tcW w:w="993" w:type="dxa"/>
            <w:shd w:val="clear" w:color="auto" w:fill="auto"/>
          </w:tcPr>
          <w:p w:rsidR="00D56E31" w:rsidRPr="00F77BF9" w:rsidRDefault="00D56E31" w:rsidP="00096DDE">
            <w:pPr>
              <w:spacing w:after="0" w:line="240" w:lineRule="auto"/>
              <w:jc w:val="both"/>
              <w:rPr>
                <w:rFonts w:ascii="Times New Roman" w:hAnsi="Times New Roman"/>
                <w:sz w:val="24"/>
                <w:szCs w:val="24"/>
              </w:rPr>
            </w:pPr>
            <w:r>
              <w:rPr>
                <w:rFonts w:ascii="Times New Roman" w:hAnsi="Times New Roman"/>
                <w:sz w:val="24"/>
                <w:szCs w:val="24"/>
              </w:rPr>
              <w:t>2.8.</w:t>
            </w:r>
          </w:p>
        </w:tc>
        <w:tc>
          <w:tcPr>
            <w:tcW w:w="8788" w:type="dxa"/>
            <w:shd w:val="clear" w:color="auto" w:fill="auto"/>
          </w:tcPr>
          <w:p w:rsidR="00D56E31" w:rsidRPr="00F77BF9" w:rsidRDefault="00D56E31" w:rsidP="00096DDE">
            <w:pPr>
              <w:spacing w:after="0" w:line="240" w:lineRule="auto"/>
              <w:jc w:val="both"/>
              <w:rPr>
                <w:rFonts w:ascii="Times New Roman" w:hAnsi="Times New Roman"/>
                <w:bCs/>
                <w:sz w:val="24"/>
                <w:szCs w:val="24"/>
              </w:rPr>
            </w:pPr>
            <w:r>
              <w:rPr>
                <w:rFonts w:ascii="Times New Roman" w:hAnsi="Times New Roman"/>
                <w:bCs/>
                <w:sz w:val="24"/>
                <w:szCs w:val="24"/>
              </w:rPr>
              <w:t>Преемственность в работе МБДОУ и школы</w:t>
            </w:r>
          </w:p>
        </w:tc>
        <w:tc>
          <w:tcPr>
            <w:tcW w:w="1241" w:type="dxa"/>
            <w:shd w:val="clear" w:color="auto" w:fill="auto"/>
          </w:tcPr>
          <w:p w:rsidR="00D56E31"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139</w:t>
            </w:r>
          </w:p>
        </w:tc>
      </w:tr>
      <w:tr w:rsidR="00D56E31" w:rsidRPr="00F77BF9" w:rsidTr="00096DDE">
        <w:tc>
          <w:tcPr>
            <w:tcW w:w="993" w:type="dxa"/>
            <w:shd w:val="clear" w:color="auto" w:fill="auto"/>
          </w:tcPr>
          <w:p w:rsidR="00D56E31" w:rsidRPr="00F77BF9" w:rsidRDefault="00D56E31" w:rsidP="00096DDE">
            <w:pPr>
              <w:spacing w:after="0" w:line="240" w:lineRule="auto"/>
              <w:jc w:val="both"/>
              <w:rPr>
                <w:rFonts w:ascii="Times New Roman" w:hAnsi="Times New Roman"/>
                <w:b/>
                <w:sz w:val="24"/>
                <w:szCs w:val="24"/>
              </w:rPr>
            </w:pPr>
            <w:r w:rsidRPr="00F77BF9">
              <w:rPr>
                <w:rFonts w:ascii="Times New Roman" w:hAnsi="Times New Roman"/>
                <w:b/>
                <w:sz w:val="24"/>
                <w:szCs w:val="24"/>
                <w:lang w:val="en-US"/>
              </w:rPr>
              <w:t>III</w:t>
            </w:r>
            <w:r w:rsidRPr="00F77BF9">
              <w:rPr>
                <w:rFonts w:ascii="Times New Roman" w:hAnsi="Times New Roman"/>
                <w:b/>
                <w:sz w:val="24"/>
                <w:szCs w:val="24"/>
              </w:rPr>
              <w:t>.</w:t>
            </w:r>
          </w:p>
        </w:tc>
        <w:tc>
          <w:tcPr>
            <w:tcW w:w="8788" w:type="dxa"/>
            <w:shd w:val="clear" w:color="auto" w:fill="auto"/>
          </w:tcPr>
          <w:p w:rsidR="00D56E31" w:rsidRPr="00F77BF9" w:rsidRDefault="00D56E31" w:rsidP="00096DDE">
            <w:pPr>
              <w:spacing w:after="0" w:line="240" w:lineRule="auto"/>
              <w:jc w:val="both"/>
              <w:rPr>
                <w:rFonts w:ascii="Times New Roman" w:hAnsi="Times New Roman"/>
                <w:b/>
                <w:sz w:val="24"/>
                <w:szCs w:val="24"/>
              </w:rPr>
            </w:pPr>
            <w:r w:rsidRPr="00F77BF9">
              <w:rPr>
                <w:rFonts w:ascii="Times New Roman" w:hAnsi="Times New Roman"/>
                <w:b/>
                <w:sz w:val="24"/>
                <w:szCs w:val="24"/>
              </w:rPr>
              <w:t>Организационный раздел</w:t>
            </w:r>
          </w:p>
        </w:tc>
        <w:tc>
          <w:tcPr>
            <w:tcW w:w="1241" w:type="dxa"/>
            <w:shd w:val="clear" w:color="auto" w:fill="auto"/>
          </w:tcPr>
          <w:p w:rsidR="00D56E31" w:rsidRPr="00F77BF9"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144</w:t>
            </w:r>
          </w:p>
        </w:tc>
      </w:tr>
      <w:tr w:rsidR="00D56E31" w:rsidRPr="00F77BF9" w:rsidTr="00096DDE">
        <w:tc>
          <w:tcPr>
            <w:tcW w:w="993" w:type="dxa"/>
            <w:shd w:val="clear" w:color="auto" w:fill="auto"/>
          </w:tcPr>
          <w:p w:rsidR="00D56E31" w:rsidRPr="00F77BF9" w:rsidRDefault="00D56E31" w:rsidP="00096DDE">
            <w:pPr>
              <w:spacing w:after="0" w:line="240" w:lineRule="auto"/>
              <w:jc w:val="both"/>
              <w:rPr>
                <w:rFonts w:ascii="Times New Roman" w:hAnsi="Times New Roman"/>
                <w:sz w:val="24"/>
                <w:szCs w:val="24"/>
              </w:rPr>
            </w:pPr>
            <w:r w:rsidRPr="00F77BF9">
              <w:rPr>
                <w:rFonts w:ascii="Times New Roman" w:hAnsi="Times New Roman"/>
                <w:sz w:val="24"/>
                <w:szCs w:val="24"/>
              </w:rPr>
              <w:t>3.1.</w:t>
            </w:r>
          </w:p>
        </w:tc>
        <w:tc>
          <w:tcPr>
            <w:tcW w:w="8788" w:type="dxa"/>
            <w:shd w:val="clear" w:color="auto" w:fill="auto"/>
          </w:tcPr>
          <w:p w:rsidR="00D56E31" w:rsidRPr="00F77BF9" w:rsidRDefault="00D56E31" w:rsidP="00096DDE">
            <w:pPr>
              <w:spacing w:after="0" w:line="240" w:lineRule="auto"/>
              <w:jc w:val="both"/>
              <w:rPr>
                <w:rFonts w:ascii="Times New Roman" w:hAnsi="Times New Roman"/>
                <w:sz w:val="24"/>
                <w:szCs w:val="24"/>
              </w:rPr>
            </w:pPr>
            <w:r w:rsidRPr="00F77BF9">
              <w:rPr>
                <w:rFonts w:ascii="Times New Roman" w:hAnsi="Times New Roman"/>
                <w:sz w:val="24"/>
                <w:szCs w:val="24"/>
              </w:rPr>
              <w:t xml:space="preserve">Особенности организации  развивающей предметно-пространственной среды </w:t>
            </w:r>
          </w:p>
        </w:tc>
        <w:tc>
          <w:tcPr>
            <w:tcW w:w="1241" w:type="dxa"/>
            <w:shd w:val="clear" w:color="auto" w:fill="auto"/>
          </w:tcPr>
          <w:p w:rsidR="00D56E31" w:rsidRPr="00F77BF9"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144</w:t>
            </w:r>
          </w:p>
        </w:tc>
      </w:tr>
      <w:tr w:rsidR="00D56E31" w:rsidRPr="00F77BF9" w:rsidTr="00096DDE">
        <w:tc>
          <w:tcPr>
            <w:tcW w:w="993" w:type="dxa"/>
            <w:shd w:val="clear" w:color="auto" w:fill="auto"/>
          </w:tcPr>
          <w:p w:rsidR="00D56E31" w:rsidRPr="00F77BF9" w:rsidRDefault="00D56E31" w:rsidP="00096DDE">
            <w:pPr>
              <w:spacing w:after="0" w:line="240" w:lineRule="auto"/>
              <w:jc w:val="both"/>
              <w:rPr>
                <w:rFonts w:ascii="Times New Roman" w:hAnsi="Times New Roman"/>
                <w:sz w:val="24"/>
                <w:szCs w:val="24"/>
              </w:rPr>
            </w:pPr>
            <w:r w:rsidRPr="00F77BF9">
              <w:rPr>
                <w:rFonts w:ascii="Times New Roman" w:hAnsi="Times New Roman"/>
                <w:sz w:val="24"/>
                <w:szCs w:val="24"/>
              </w:rPr>
              <w:t>3.2.</w:t>
            </w:r>
          </w:p>
        </w:tc>
        <w:tc>
          <w:tcPr>
            <w:tcW w:w="8788" w:type="dxa"/>
            <w:shd w:val="clear" w:color="auto" w:fill="auto"/>
          </w:tcPr>
          <w:p w:rsidR="00D56E31" w:rsidRPr="00F77BF9" w:rsidRDefault="00D56E31" w:rsidP="00096DDE">
            <w:pPr>
              <w:spacing w:after="0" w:line="240" w:lineRule="auto"/>
              <w:jc w:val="both"/>
              <w:rPr>
                <w:rFonts w:ascii="Times New Roman" w:hAnsi="Times New Roman"/>
                <w:sz w:val="24"/>
                <w:szCs w:val="24"/>
              </w:rPr>
            </w:pPr>
            <w:r w:rsidRPr="00F77BF9">
              <w:rPr>
                <w:rFonts w:ascii="Times New Roman" w:hAnsi="Times New Roman"/>
                <w:sz w:val="24"/>
                <w:szCs w:val="24"/>
              </w:rPr>
              <w:t>Организация режима пребывания детей в ДОУ</w:t>
            </w:r>
          </w:p>
        </w:tc>
        <w:tc>
          <w:tcPr>
            <w:tcW w:w="1241" w:type="dxa"/>
            <w:shd w:val="clear" w:color="auto" w:fill="auto"/>
          </w:tcPr>
          <w:p w:rsidR="00D56E31" w:rsidRPr="00F77BF9"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146</w:t>
            </w:r>
          </w:p>
        </w:tc>
      </w:tr>
      <w:tr w:rsidR="00D56E31" w:rsidRPr="00F77BF9" w:rsidTr="00096DDE">
        <w:tc>
          <w:tcPr>
            <w:tcW w:w="993" w:type="dxa"/>
            <w:shd w:val="clear" w:color="auto" w:fill="auto"/>
          </w:tcPr>
          <w:p w:rsidR="00D56E31" w:rsidRPr="00F77BF9" w:rsidRDefault="00D56E31" w:rsidP="00096DDE">
            <w:pPr>
              <w:spacing w:after="0" w:line="240" w:lineRule="auto"/>
              <w:jc w:val="both"/>
              <w:rPr>
                <w:rFonts w:ascii="Times New Roman" w:hAnsi="Times New Roman"/>
                <w:sz w:val="24"/>
                <w:szCs w:val="24"/>
              </w:rPr>
            </w:pPr>
            <w:r w:rsidRPr="00F77BF9">
              <w:rPr>
                <w:rFonts w:ascii="Times New Roman" w:hAnsi="Times New Roman"/>
                <w:sz w:val="24"/>
                <w:szCs w:val="24"/>
              </w:rPr>
              <w:t>3.3.</w:t>
            </w:r>
          </w:p>
        </w:tc>
        <w:tc>
          <w:tcPr>
            <w:tcW w:w="8788" w:type="dxa"/>
            <w:shd w:val="clear" w:color="auto" w:fill="auto"/>
          </w:tcPr>
          <w:p w:rsidR="00D56E31" w:rsidRPr="00F77BF9" w:rsidRDefault="00D56E31" w:rsidP="00096DDE">
            <w:pPr>
              <w:spacing w:after="0" w:line="240" w:lineRule="auto"/>
              <w:jc w:val="both"/>
              <w:rPr>
                <w:rFonts w:ascii="Times New Roman" w:hAnsi="Times New Roman"/>
                <w:sz w:val="24"/>
                <w:szCs w:val="24"/>
              </w:rPr>
            </w:pPr>
            <w:r w:rsidRPr="00F77BF9">
              <w:rPr>
                <w:rFonts w:ascii="Times New Roman" w:hAnsi="Times New Roman"/>
                <w:sz w:val="24"/>
                <w:szCs w:val="24"/>
              </w:rPr>
              <w:t>Проектирование образовательного процесса с учетом особенностей воспитанников и специфики МБДОУ</w:t>
            </w:r>
          </w:p>
        </w:tc>
        <w:tc>
          <w:tcPr>
            <w:tcW w:w="1241" w:type="dxa"/>
            <w:shd w:val="clear" w:color="auto" w:fill="auto"/>
          </w:tcPr>
          <w:p w:rsidR="00D56E31" w:rsidRPr="00F77BF9"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151</w:t>
            </w:r>
          </w:p>
        </w:tc>
      </w:tr>
      <w:tr w:rsidR="00D56E31" w:rsidRPr="00F77BF9" w:rsidTr="00096DDE">
        <w:tc>
          <w:tcPr>
            <w:tcW w:w="993" w:type="dxa"/>
            <w:shd w:val="clear" w:color="auto" w:fill="auto"/>
          </w:tcPr>
          <w:p w:rsidR="00D56E31" w:rsidRPr="00F77BF9" w:rsidRDefault="00D56E31" w:rsidP="00096DDE">
            <w:pPr>
              <w:spacing w:after="0" w:line="240" w:lineRule="auto"/>
              <w:jc w:val="both"/>
              <w:rPr>
                <w:rFonts w:ascii="Times New Roman" w:hAnsi="Times New Roman"/>
                <w:sz w:val="24"/>
                <w:szCs w:val="24"/>
              </w:rPr>
            </w:pPr>
            <w:r w:rsidRPr="00F77BF9">
              <w:rPr>
                <w:rFonts w:ascii="Times New Roman" w:hAnsi="Times New Roman"/>
                <w:sz w:val="24"/>
                <w:szCs w:val="24"/>
              </w:rPr>
              <w:t>3.4.</w:t>
            </w:r>
          </w:p>
        </w:tc>
        <w:tc>
          <w:tcPr>
            <w:tcW w:w="8788" w:type="dxa"/>
            <w:shd w:val="clear" w:color="auto" w:fill="auto"/>
          </w:tcPr>
          <w:p w:rsidR="00D56E31" w:rsidRPr="00F77BF9" w:rsidRDefault="00D56E31" w:rsidP="00096DDE">
            <w:pPr>
              <w:spacing w:after="0" w:line="240" w:lineRule="auto"/>
              <w:jc w:val="both"/>
              <w:rPr>
                <w:rFonts w:ascii="Times New Roman" w:hAnsi="Times New Roman"/>
                <w:sz w:val="24"/>
                <w:szCs w:val="24"/>
              </w:rPr>
            </w:pPr>
            <w:r w:rsidRPr="00F77BF9">
              <w:rPr>
                <w:rFonts w:ascii="Times New Roman" w:hAnsi="Times New Roman"/>
                <w:sz w:val="24"/>
                <w:szCs w:val="24"/>
              </w:rPr>
              <w:t>Традиционные события, праздники, мероприятия в  МБДОУ</w:t>
            </w:r>
          </w:p>
        </w:tc>
        <w:tc>
          <w:tcPr>
            <w:tcW w:w="1241" w:type="dxa"/>
            <w:shd w:val="clear" w:color="auto" w:fill="auto"/>
          </w:tcPr>
          <w:p w:rsidR="00D56E31" w:rsidRPr="00F77BF9"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161</w:t>
            </w:r>
          </w:p>
        </w:tc>
      </w:tr>
      <w:tr w:rsidR="00D56E31" w:rsidRPr="00F77BF9" w:rsidTr="00096DDE">
        <w:tc>
          <w:tcPr>
            <w:tcW w:w="993" w:type="dxa"/>
            <w:shd w:val="clear" w:color="auto" w:fill="auto"/>
          </w:tcPr>
          <w:p w:rsidR="00D56E31" w:rsidRPr="00F77BF9" w:rsidRDefault="00D56E31" w:rsidP="00096DDE">
            <w:pPr>
              <w:spacing w:after="0" w:line="240" w:lineRule="auto"/>
              <w:jc w:val="both"/>
              <w:rPr>
                <w:rFonts w:ascii="Times New Roman" w:hAnsi="Times New Roman"/>
                <w:sz w:val="24"/>
                <w:szCs w:val="24"/>
              </w:rPr>
            </w:pPr>
            <w:r w:rsidRPr="00F77BF9">
              <w:rPr>
                <w:rFonts w:ascii="Times New Roman" w:hAnsi="Times New Roman"/>
                <w:sz w:val="24"/>
                <w:szCs w:val="24"/>
              </w:rPr>
              <w:t>3.5.</w:t>
            </w:r>
          </w:p>
        </w:tc>
        <w:tc>
          <w:tcPr>
            <w:tcW w:w="8788" w:type="dxa"/>
            <w:shd w:val="clear" w:color="auto" w:fill="auto"/>
          </w:tcPr>
          <w:p w:rsidR="00D56E31" w:rsidRPr="00F77BF9" w:rsidRDefault="00D56E31" w:rsidP="00096DDE">
            <w:pPr>
              <w:spacing w:after="0" w:line="240" w:lineRule="auto"/>
              <w:jc w:val="both"/>
              <w:rPr>
                <w:rFonts w:ascii="Times New Roman" w:hAnsi="Times New Roman"/>
                <w:sz w:val="24"/>
                <w:szCs w:val="24"/>
              </w:rPr>
            </w:pPr>
            <w:r w:rsidRPr="00F77BF9">
              <w:rPr>
                <w:rFonts w:ascii="Times New Roman" w:hAnsi="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1241" w:type="dxa"/>
            <w:shd w:val="clear" w:color="auto" w:fill="auto"/>
          </w:tcPr>
          <w:p w:rsidR="00D56E31" w:rsidRPr="00F77BF9"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163</w:t>
            </w:r>
          </w:p>
        </w:tc>
      </w:tr>
      <w:tr w:rsidR="00D56E31" w:rsidRPr="00F77BF9" w:rsidTr="00096DDE">
        <w:tc>
          <w:tcPr>
            <w:tcW w:w="993" w:type="dxa"/>
            <w:shd w:val="clear" w:color="auto" w:fill="auto"/>
          </w:tcPr>
          <w:p w:rsidR="00D56E31" w:rsidRPr="00F77BF9" w:rsidRDefault="00D56E31" w:rsidP="00096DDE">
            <w:pPr>
              <w:spacing w:after="0" w:line="240" w:lineRule="auto"/>
              <w:jc w:val="both"/>
              <w:rPr>
                <w:rFonts w:ascii="Times New Roman" w:hAnsi="Times New Roman"/>
                <w:sz w:val="24"/>
                <w:szCs w:val="24"/>
              </w:rPr>
            </w:pPr>
            <w:r w:rsidRPr="00F77BF9">
              <w:rPr>
                <w:rFonts w:ascii="Times New Roman" w:hAnsi="Times New Roman"/>
                <w:sz w:val="24"/>
                <w:szCs w:val="24"/>
              </w:rPr>
              <w:t>3.6.</w:t>
            </w:r>
          </w:p>
        </w:tc>
        <w:tc>
          <w:tcPr>
            <w:tcW w:w="8788" w:type="dxa"/>
            <w:shd w:val="clear" w:color="auto" w:fill="auto"/>
          </w:tcPr>
          <w:p w:rsidR="00D56E31" w:rsidRPr="00F77BF9" w:rsidRDefault="00D56E31" w:rsidP="00096DDE">
            <w:pPr>
              <w:spacing w:after="0" w:line="240" w:lineRule="auto"/>
              <w:jc w:val="both"/>
              <w:rPr>
                <w:rFonts w:ascii="Times New Roman" w:hAnsi="Times New Roman"/>
                <w:sz w:val="24"/>
                <w:szCs w:val="24"/>
              </w:rPr>
            </w:pPr>
            <w:r w:rsidRPr="00F77BF9">
              <w:rPr>
                <w:rFonts w:ascii="Times New Roman" w:hAnsi="Times New Roman"/>
                <w:sz w:val="24"/>
                <w:szCs w:val="24"/>
              </w:rPr>
              <w:t>Кадровые условия реализации Программы</w:t>
            </w:r>
          </w:p>
        </w:tc>
        <w:tc>
          <w:tcPr>
            <w:tcW w:w="1241" w:type="dxa"/>
            <w:shd w:val="clear" w:color="auto" w:fill="auto"/>
          </w:tcPr>
          <w:p w:rsidR="00D56E31" w:rsidRPr="00F77BF9"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171</w:t>
            </w:r>
          </w:p>
        </w:tc>
      </w:tr>
      <w:tr w:rsidR="00D56E31" w:rsidRPr="00F77BF9" w:rsidTr="00096DDE">
        <w:tc>
          <w:tcPr>
            <w:tcW w:w="993" w:type="dxa"/>
            <w:shd w:val="clear" w:color="auto" w:fill="auto"/>
          </w:tcPr>
          <w:p w:rsidR="00D56E31" w:rsidRPr="00F77BF9" w:rsidRDefault="00D56E31" w:rsidP="00096DDE">
            <w:pPr>
              <w:spacing w:after="0" w:line="240" w:lineRule="auto"/>
              <w:jc w:val="both"/>
              <w:rPr>
                <w:rFonts w:ascii="Times New Roman" w:hAnsi="Times New Roman"/>
                <w:sz w:val="24"/>
                <w:szCs w:val="24"/>
              </w:rPr>
            </w:pPr>
            <w:r>
              <w:rPr>
                <w:rFonts w:ascii="Times New Roman" w:hAnsi="Times New Roman"/>
                <w:sz w:val="24"/>
                <w:szCs w:val="24"/>
              </w:rPr>
              <w:t>3.7</w:t>
            </w:r>
          </w:p>
        </w:tc>
        <w:tc>
          <w:tcPr>
            <w:tcW w:w="8788" w:type="dxa"/>
            <w:shd w:val="clear" w:color="auto" w:fill="auto"/>
          </w:tcPr>
          <w:p w:rsidR="00D56E31" w:rsidRPr="00F77BF9" w:rsidRDefault="00D56E31" w:rsidP="00096DDE">
            <w:pPr>
              <w:spacing w:after="0" w:line="240" w:lineRule="auto"/>
              <w:jc w:val="both"/>
              <w:rPr>
                <w:rFonts w:ascii="Times New Roman" w:hAnsi="Times New Roman"/>
                <w:sz w:val="24"/>
                <w:szCs w:val="24"/>
              </w:rPr>
            </w:pPr>
            <w:r>
              <w:rPr>
                <w:rFonts w:ascii="Times New Roman" w:hAnsi="Times New Roman"/>
                <w:sz w:val="24"/>
                <w:szCs w:val="24"/>
              </w:rPr>
              <w:t>Финансовые условия реализации Программы</w:t>
            </w:r>
          </w:p>
        </w:tc>
        <w:tc>
          <w:tcPr>
            <w:tcW w:w="1241" w:type="dxa"/>
            <w:shd w:val="clear" w:color="auto" w:fill="auto"/>
          </w:tcPr>
          <w:p w:rsidR="00D56E31"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173</w:t>
            </w:r>
          </w:p>
        </w:tc>
      </w:tr>
      <w:tr w:rsidR="00D56E31" w:rsidRPr="00F77BF9" w:rsidTr="00096DDE">
        <w:tc>
          <w:tcPr>
            <w:tcW w:w="993" w:type="dxa"/>
            <w:shd w:val="clear" w:color="auto" w:fill="auto"/>
          </w:tcPr>
          <w:p w:rsidR="00D56E31" w:rsidRPr="00F77BF9" w:rsidRDefault="00D56E31" w:rsidP="00096DDE">
            <w:pPr>
              <w:spacing w:after="0" w:line="240" w:lineRule="auto"/>
              <w:jc w:val="both"/>
              <w:rPr>
                <w:rFonts w:ascii="Times New Roman" w:hAnsi="Times New Roman"/>
                <w:b/>
                <w:sz w:val="24"/>
                <w:szCs w:val="24"/>
                <w:lang w:val="en-US"/>
              </w:rPr>
            </w:pPr>
            <w:r w:rsidRPr="00F77BF9">
              <w:rPr>
                <w:rFonts w:ascii="Times New Roman" w:hAnsi="Times New Roman"/>
                <w:b/>
                <w:sz w:val="24"/>
                <w:szCs w:val="24"/>
                <w:lang w:val="en-US"/>
              </w:rPr>
              <w:t>IV.</w:t>
            </w:r>
          </w:p>
        </w:tc>
        <w:tc>
          <w:tcPr>
            <w:tcW w:w="8788" w:type="dxa"/>
            <w:shd w:val="clear" w:color="auto" w:fill="auto"/>
          </w:tcPr>
          <w:p w:rsidR="00D56E31" w:rsidRPr="00F77BF9" w:rsidRDefault="00D56E31" w:rsidP="00096DDE">
            <w:pPr>
              <w:spacing w:after="0" w:line="240" w:lineRule="auto"/>
              <w:jc w:val="both"/>
              <w:rPr>
                <w:rFonts w:ascii="Times New Roman" w:hAnsi="Times New Roman"/>
                <w:b/>
                <w:sz w:val="24"/>
                <w:szCs w:val="24"/>
              </w:rPr>
            </w:pPr>
            <w:r w:rsidRPr="00F77BF9">
              <w:rPr>
                <w:rFonts w:ascii="Times New Roman" w:hAnsi="Times New Roman"/>
                <w:b/>
                <w:sz w:val="24"/>
                <w:szCs w:val="24"/>
              </w:rPr>
              <w:t>Краткая презентация (Дополнительный раздел)</w:t>
            </w:r>
          </w:p>
        </w:tc>
        <w:tc>
          <w:tcPr>
            <w:tcW w:w="1241" w:type="dxa"/>
            <w:shd w:val="clear" w:color="auto" w:fill="auto"/>
          </w:tcPr>
          <w:p w:rsidR="00D56E31" w:rsidRPr="00F77BF9"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177</w:t>
            </w:r>
          </w:p>
        </w:tc>
      </w:tr>
      <w:tr w:rsidR="00D56E31" w:rsidRPr="00F77BF9" w:rsidTr="00096DDE">
        <w:tc>
          <w:tcPr>
            <w:tcW w:w="993" w:type="dxa"/>
            <w:shd w:val="clear" w:color="auto" w:fill="auto"/>
          </w:tcPr>
          <w:p w:rsidR="00D56E31" w:rsidRPr="00F77BF9" w:rsidRDefault="00D56E31" w:rsidP="00096DDE">
            <w:pPr>
              <w:spacing w:after="0" w:line="240" w:lineRule="auto"/>
              <w:jc w:val="both"/>
              <w:rPr>
                <w:rFonts w:ascii="Times New Roman" w:hAnsi="Times New Roman"/>
                <w:sz w:val="24"/>
                <w:szCs w:val="24"/>
              </w:rPr>
            </w:pPr>
            <w:r>
              <w:rPr>
                <w:rFonts w:ascii="Times New Roman" w:hAnsi="Times New Roman"/>
                <w:sz w:val="24"/>
                <w:szCs w:val="24"/>
              </w:rPr>
              <w:t>4.1</w:t>
            </w:r>
            <w:r w:rsidRPr="00F77BF9">
              <w:rPr>
                <w:rFonts w:ascii="Times New Roman" w:hAnsi="Times New Roman"/>
                <w:sz w:val="24"/>
                <w:szCs w:val="24"/>
              </w:rPr>
              <w:t>.</w:t>
            </w:r>
          </w:p>
        </w:tc>
        <w:tc>
          <w:tcPr>
            <w:tcW w:w="8788" w:type="dxa"/>
            <w:shd w:val="clear" w:color="auto" w:fill="auto"/>
          </w:tcPr>
          <w:p w:rsidR="00D56E31" w:rsidRPr="00F77BF9" w:rsidRDefault="00D56E31" w:rsidP="00096DDE">
            <w:pPr>
              <w:spacing w:after="0" w:line="240" w:lineRule="auto"/>
              <w:jc w:val="both"/>
              <w:rPr>
                <w:rFonts w:ascii="Times New Roman" w:hAnsi="Times New Roman"/>
                <w:sz w:val="24"/>
                <w:szCs w:val="24"/>
              </w:rPr>
            </w:pPr>
            <w:r w:rsidRPr="00F77BF9">
              <w:rPr>
                <w:rFonts w:ascii="Times New Roman" w:hAnsi="Times New Roman"/>
                <w:sz w:val="24"/>
                <w:szCs w:val="24"/>
              </w:rPr>
              <w:t>Используемые Примерные программы</w:t>
            </w:r>
          </w:p>
        </w:tc>
        <w:tc>
          <w:tcPr>
            <w:tcW w:w="1241" w:type="dxa"/>
            <w:shd w:val="clear" w:color="auto" w:fill="auto"/>
          </w:tcPr>
          <w:p w:rsidR="00D56E31" w:rsidRPr="00F77BF9"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177</w:t>
            </w:r>
          </w:p>
        </w:tc>
      </w:tr>
      <w:tr w:rsidR="00D56E31" w:rsidRPr="00F77BF9" w:rsidTr="00096DDE">
        <w:tc>
          <w:tcPr>
            <w:tcW w:w="993" w:type="dxa"/>
            <w:shd w:val="clear" w:color="auto" w:fill="auto"/>
          </w:tcPr>
          <w:p w:rsidR="00D56E31" w:rsidRPr="00F77BF9" w:rsidRDefault="00D56E31" w:rsidP="00096DDE">
            <w:pPr>
              <w:spacing w:after="0" w:line="240" w:lineRule="auto"/>
              <w:jc w:val="both"/>
              <w:rPr>
                <w:rFonts w:ascii="Times New Roman" w:hAnsi="Times New Roman"/>
                <w:sz w:val="24"/>
                <w:szCs w:val="24"/>
              </w:rPr>
            </w:pPr>
            <w:r>
              <w:rPr>
                <w:rFonts w:ascii="Times New Roman" w:hAnsi="Times New Roman"/>
                <w:sz w:val="24"/>
                <w:szCs w:val="24"/>
              </w:rPr>
              <w:t>4.2</w:t>
            </w:r>
            <w:r w:rsidRPr="00F77BF9">
              <w:rPr>
                <w:rFonts w:ascii="Times New Roman" w:hAnsi="Times New Roman"/>
                <w:sz w:val="24"/>
                <w:szCs w:val="24"/>
              </w:rPr>
              <w:t>.</w:t>
            </w:r>
          </w:p>
        </w:tc>
        <w:tc>
          <w:tcPr>
            <w:tcW w:w="8788" w:type="dxa"/>
            <w:shd w:val="clear" w:color="auto" w:fill="auto"/>
          </w:tcPr>
          <w:p w:rsidR="00D56E31" w:rsidRPr="00F77BF9" w:rsidRDefault="00D56E31" w:rsidP="00096DDE">
            <w:pPr>
              <w:spacing w:after="0" w:line="240" w:lineRule="auto"/>
              <w:jc w:val="both"/>
              <w:rPr>
                <w:rFonts w:ascii="Times New Roman" w:hAnsi="Times New Roman"/>
                <w:b/>
                <w:sz w:val="24"/>
                <w:szCs w:val="24"/>
              </w:rPr>
            </w:pPr>
            <w:r w:rsidRPr="00F77BF9">
              <w:rPr>
                <w:rFonts w:ascii="Times New Roman" w:hAnsi="Times New Roman"/>
                <w:b/>
                <w:sz w:val="24"/>
                <w:szCs w:val="24"/>
              </w:rPr>
              <w:t>Глоссарий</w:t>
            </w:r>
          </w:p>
        </w:tc>
        <w:tc>
          <w:tcPr>
            <w:tcW w:w="1241" w:type="dxa"/>
            <w:shd w:val="clear" w:color="auto" w:fill="auto"/>
          </w:tcPr>
          <w:p w:rsidR="00D56E31" w:rsidRPr="00F77BF9"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179</w:t>
            </w:r>
          </w:p>
        </w:tc>
      </w:tr>
      <w:tr w:rsidR="00D56E31" w:rsidRPr="00F77BF9" w:rsidTr="00096DDE">
        <w:tc>
          <w:tcPr>
            <w:tcW w:w="993" w:type="dxa"/>
            <w:shd w:val="clear" w:color="auto" w:fill="auto"/>
          </w:tcPr>
          <w:p w:rsidR="00D56E31" w:rsidRPr="00F77BF9" w:rsidRDefault="00D56E31" w:rsidP="00096DDE">
            <w:pPr>
              <w:spacing w:after="0" w:line="240" w:lineRule="auto"/>
              <w:jc w:val="both"/>
              <w:rPr>
                <w:rFonts w:ascii="Times New Roman" w:hAnsi="Times New Roman"/>
                <w:sz w:val="24"/>
                <w:szCs w:val="24"/>
              </w:rPr>
            </w:pPr>
          </w:p>
        </w:tc>
        <w:tc>
          <w:tcPr>
            <w:tcW w:w="8788" w:type="dxa"/>
            <w:shd w:val="clear" w:color="auto" w:fill="auto"/>
          </w:tcPr>
          <w:p w:rsidR="00D56E31" w:rsidRPr="007F48C7" w:rsidRDefault="00D56E31" w:rsidP="00096DDE">
            <w:pPr>
              <w:spacing w:after="0" w:line="240" w:lineRule="auto"/>
              <w:jc w:val="both"/>
              <w:rPr>
                <w:rFonts w:ascii="Times New Roman" w:hAnsi="Times New Roman"/>
                <w:sz w:val="24"/>
                <w:szCs w:val="24"/>
              </w:rPr>
            </w:pPr>
            <w:r w:rsidRPr="007F48C7">
              <w:rPr>
                <w:rFonts w:ascii="Times New Roman" w:hAnsi="Times New Roman"/>
                <w:sz w:val="24"/>
                <w:szCs w:val="24"/>
              </w:rPr>
              <w:t>Комплексно-тематическое планирование образовательной работы</w:t>
            </w:r>
            <w:r>
              <w:rPr>
                <w:rFonts w:ascii="Times New Roman" w:hAnsi="Times New Roman"/>
                <w:sz w:val="24"/>
                <w:szCs w:val="24"/>
              </w:rPr>
              <w:t xml:space="preserve"> с детьми дошкольного возраста</w:t>
            </w:r>
          </w:p>
        </w:tc>
        <w:tc>
          <w:tcPr>
            <w:tcW w:w="1241" w:type="dxa"/>
            <w:shd w:val="clear" w:color="auto" w:fill="auto"/>
          </w:tcPr>
          <w:p w:rsidR="00D56E31" w:rsidRPr="00F77BF9"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183</w:t>
            </w:r>
          </w:p>
        </w:tc>
      </w:tr>
      <w:tr w:rsidR="00D56E31" w:rsidRPr="00F77BF9" w:rsidTr="00096DDE">
        <w:tc>
          <w:tcPr>
            <w:tcW w:w="993" w:type="dxa"/>
            <w:shd w:val="clear" w:color="auto" w:fill="auto"/>
          </w:tcPr>
          <w:p w:rsidR="00D56E31" w:rsidRPr="00F77BF9" w:rsidRDefault="00D56E31" w:rsidP="00096DDE">
            <w:pPr>
              <w:spacing w:after="0" w:line="240" w:lineRule="auto"/>
              <w:jc w:val="both"/>
              <w:rPr>
                <w:rFonts w:ascii="Times New Roman" w:hAnsi="Times New Roman"/>
                <w:sz w:val="24"/>
                <w:szCs w:val="24"/>
              </w:rPr>
            </w:pPr>
          </w:p>
        </w:tc>
        <w:tc>
          <w:tcPr>
            <w:tcW w:w="8788" w:type="dxa"/>
            <w:shd w:val="clear" w:color="auto" w:fill="auto"/>
          </w:tcPr>
          <w:p w:rsidR="00D56E31" w:rsidRPr="007F48C7" w:rsidRDefault="00D56E31" w:rsidP="00096DDE">
            <w:pPr>
              <w:spacing w:after="0" w:line="240" w:lineRule="auto"/>
              <w:jc w:val="both"/>
              <w:rPr>
                <w:rFonts w:ascii="Times New Roman" w:hAnsi="Times New Roman"/>
                <w:sz w:val="24"/>
                <w:szCs w:val="24"/>
              </w:rPr>
            </w:pPr>
            <w:r>
              <w:rPr>
                <w:rFonts w:ascii="Times New Roman" w:hAnsi="Times New Roman"/>
                <w:sz w:val="24"/>
                <w:szCs w:val="24"/>
              </w:rPr>
              <w:t>Список нормативных документов и научно методической литературы</w:t>
            </w:r>
          </w:p>
        </w:tc>
        <w:tc>
          <w:tcPr>
            <w:tcW w:w="1241" w:type="dxa"/>
            <w:shd w:val="clear" w:color="auto" w:fill="auto"/>
          </w:tcPr>
          <w:p w:rsidR="00D56E31"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187</w:t>
            </w:r>
          </w:p>
        </w:tc>
      </w:tr>
    </w:tbl>
    <w:p w:rsidR="00D56E31" w:rsidRDefault="00D56E31" w:rsidP="00D56E31">
      <w:pPr>
        <w:jc w:val="center"/>
        <w:rPr>
          <w:rFonts w:ascii="Times New Roman" w:hAnsi="Times New Roman"/>
          <w:b/>
          <w:sz w:val="28"/>
          <w:szCs w:val="28"/>
        </w:rPr>
      </w:pPr>
    </w:p>
    <w:p w:rsidR="00D56E31" w:rsidRDefault="00D56E31" w:rsidP="00D56E31">
      <w:pPr>
        <w:rPr>
          <w:rFonts w:ascii="Times New Roman" w:hAnsi="Times New Roman"/>
          <w:b/>
          <w:sz w:val="28"/>
          <w:szCs w:val="28"/>
        </w:rPr>
      </w:pPr>
    </w:p>
    <w:p w:rsidR="00D56E31" w:rsidRPr="00F77BF9" w:rsidRDefault="00D56E31" w:rsidP="00D56E31">
      <w:pPr>
        <w:jc w:val="center"/>
        <w:rPr>
          <w:rFonts w:ascii="Times New Roman" w:hAnsi="Times New Roman"/>
          <w:b/>
          <w:sz w:val="28"/>
          <w:szCs w:val="28"/>
        </w:rPr>
      </w:pPr>
      <w:r w:rsidRPr="00F77BF9">
        <w:rPr>
          <w:rFonts w:ascii="Times New Roman" w:hAnsi="Times New Roman"/>
          <w:b/>
          <w:sz w:val="28"/>
          <w:szCs w:val="28"/>
        </w:rPr>
        <w:t>ВВЕДЕНИЕ</w:t>
      </w:r>
    </w:p>
    <w:p w:rsidR="00D56E31" w:rsidRPr="00BC6D9D" w:rsidRDefault="00D56E31" w:rsidP="00D56E31">
      <w:pPr>
        <w:spacing w:after="343"/>
        <w:jc w:val="both"/>
        <w:rPr>
          <w:rFonts w:ascii="Times New Roman" w:eastAsia="Times New Roman" w:hAnsi="Times New Roman"/>
          <w:color w:val="181717"/>
          <w:sz w:val="28"/>
          <w:szCs w:val="24"/>
        </w:rPr>
      </w:pPr>
      <w:r w:rsidRPr="00BC6D9D">
        <w:rPr>
          <w:rFonts w:ascii="Times New Roman" w:eastAsia="Times New Roman" w:hAnsi="Times New Roman"/>
          <w:color w:val="181717"/>
          <w:sz w:val="28"/>
          <w:szCs w:val="24"/>
        </w:rPr>
        <w:t>Программа «От рождения до школы» разработана на основе ФГОС ДО и предназначена для использования в дошкольных образовательных организациях для формирования основных образовательных программ.</w:t>
      </w:r>
    </w:p>
    <w:p w:rsidR="00D56E31" w:rsidRPr="00BC6D9D" w:rsidRDefault="00D56E31" w:rsidP="00D56E31">
      <w:pPr>
        <w:tabs>
          <w:tab w:val="left" w:pos="1020"/>
        </w:tabs>
        <w:spacing w:after="0" w:line="240" w:lineRule="auto"/>
        <w:jc w:val="center"/>
        <w:rPr>
          <w:rFonts w:ascii="Times New Roman" w:eastAsia="Times New Roman" w:hAnsi="Times New Roman"/>
          <w:b/>
          <w:sz w:val="32"/>
          <w:szCs w:val="32"/>
        </w:rPr>
      </w:pPr>
      <w:r w:rsidRPr="00BC6D9D">
        <w:rPr>
          <w:rFonts w:ascii="Times New Roman" w:eastAsia="Times New Roman" w:hAnsi="Times New Roman"/>
          <w:b/>
          <w:sz w:val="32"/>
          <w:szCs w:val="32"/>
        </w:rPr>
        <w:t>Программу разработала рабочая группа в составе:</w:t>
      </w:r>
    </w:p>
    <w:p w:rsidR="00D56E31" w:rsidRPr="00BC6D9D" w:rsidRDefault="00D56E31" w:rsidP="00D56E31">
      <w:pPr>
        <w:tabs>
          <w:tab w:val="left" w:pos="1020"/>
        </w:tabs>
        <w:spacing w:after="0" w:line="240" w:lineRule="auto"/>
        <w:jc w:val="center"/>
        <w:rPr>
          <w:rFonts w:ascii="Times New Roman" w:eastAsia="Times New Roman" w:hAnsi="Times New Roman"/>
          <w:b/>
          <w:sz w:val="32"/>
          <w:szCs w:val="32"/>
        </w:rPr>
      </w:pPr>
    </w:p>
    <w:p w:rsidR="00D56E31" w:rsidRDefault="00D56E31" w:rsidP="00D56E31">
      <w:pPr>
        <w:spacing w:after="0"/>
        <w:jc w:val="both"/>
        <w:rPr>
          <w:rFonts w:ascii="Times New Roman" w:eastAsia="Times New Roman" w:hAnsi="Times New Roman"/>
          <w:sz w:val="28"/>
          <w:szCs w:val="28"/>
        </w:rPr>
      </w:pPr>
      <w:r>
        <w:rPr>
          <w:rFonts w:ascii="Times New Roman" w:eastAsia="Times New Roman" w:hAnsi="Times New Roman"/>
          <w:sz w:val="28"/>
          <w:szCs w:val="28"/>
        </w:rPr>
        <w:t>-</w:t>
      </w:r>
      <w:r w:rsidRPr="00694134">
        <w:rPr>
          <w:rFonts w:ascii="Times New Roman" w:eastAsia="Times New Roman" w:hAnsi="Times New Roman"/>
          <w:sz w:val="28"/>
          <w:szCs w:val="28"/>
        </w:rPr>
        <w:t>заве</w:t>
      </w:r>
      <w:r>
        <w:rPr>
          <w:rFonts w:ascii="Times New Roman" w:eastAsia="Times New Roman" w:hAnsi="Times New Roman"/>
          <w:sz w:val="28"/>
          <w:szCs w:val="28"/>
        </w:rPr>
        <w:t>дующий Э.С.Исраилова</w:t>
      </w:r>
    </w:p>
    <w:p w:rsidR="00D56E31" w:rsidRDefault="00D56E31" w:rsidP="00D56E31">
      <w:pPr>
        <w:spacing w:after="0"/>
        <w:jc w:val="both"/>
        <w:rPr>
          <w:rFonts w:ascii="Times New Roman" w:eastAsia="Times New Roman" w:hAnsi="Times New Roman"/>
          <w:sz w:val="28"/>
          <w:szCs w:val="28"/>
        </w:rPr>
      </w:pPr>
      <w:r>
        <w:rPr>
          <w:rFonts w:ascii="Times New Roman" w:eastAsia="Times New Roman" w:hAnsi="Times New Roman"/>
          <w:sz w:val="28"/>
          <w:szCs w:val="28"/>
        </w:rPr>
        <w:t>-зам.зав. по ВМР ЦуцаеваМ.Х.</w:t>
      </w:r>
    </w:p>
    <w:p w:rsidR="00D56E31" w:rsidRDefault="00D56E31" w:rsidP="00D56E31">
      <w:pPr>
        <w:spacing w:after="0"/>
        <w:jc w:val="both"/>
        <w:rPr>
          <w:rFonts w:ascii="Times New Roman" w:eastAsia="Times New Roman" w:hAnsi="Times New Roman"/>
          <w:sz w:val="28"/>
          <w:szCs w:val="28"/>
        </w:rPr>
      </w:pPr>
      <w:r>
        <w:rPr>
          <w:rFonts w:ascii="Times New Roman" w:eastAsia="Times New Roman" w:hAnsi="Times New Roman"/>
          <w:sz w:val="28"/>
          <w:szCs w:val="28"/>
        </w:rPr>
        <w:t>-воспитатели групп: Мовсарова Э.И., Сайдалханова Л.Г., Эдильханова М.А.</w:t>
      </w:r>
    </w:p>
    <w:p w:rsidR="00D56E31" w:rsidRPr="00BC6D9D" w:rsidRDefault="00D56E31" w:rsidP="00D56E31">
      <w:pPr>
        <w:spacing w:after="0"/>
        <w:jc w:val="both"/>
        <w:rPr>
          <w:rFonts w:ascii="Times New Roman" w:hAnsi="Times New Roman"/>
          <w:sz w:val="24"/>
          <w:szCs w:val="24"/>
        </w:rPr>
      </w:pPr>
    </w:p>
    <w:p w:rsidR="00D56E31" w:rsidRDefault="00D56E31" w:rsidP="00D56E31">
      <w:pPr>
        <w:spacing w:after="0"/>
        <w:rPr>
          <w:rFonts w:ascii="Times New Roman" w:hAnsi="Times New Roman"/>
          <w:b/>
          <w:sz w:val="28"/>
          <w:szCs w:val="24"/>
        </w:rPr>
      </w:pPr>
      <w:r w:rsidRPr="00BC6D9D">
        <w:rPr>
          <w:rFonts w:ascii="Times New Roman" w:hAnsi="Times New Roman"/>
          <w:b/>
          <w:sz w:val="28"/>
          <w:szCs w:val="24"/>
        </w:rPr>
        <w:t>Список используемых сокращений</w:t>
      </w:r>
    </w:p>
    <w:p w:rsidR="00D56E31" w:rsidRPr="00BC6D9D" w:rsidRDefault="00D56E31" w:rsidP="00D56E31">
      <w:pPr>
        <w:spacing w:after="0"/>
        <w:rPr>
          <w:rFonts w:ascii="Times New Roman" w:hAnsi="Times New Roman"/>
          <w:b/>
          <w:sz w:val="28"/>
          <w:szCs w:val="24"/>
        </w:rPr>
      </w:pPr>
    </w:p>
    <w:p w:rsidR="00D56E31" w:rsidRPr="00BC6D9D" w:rsidRDefault="00D56E31" w:rsidP="00D56E31">
      <w:pPr>
        <w:spacing w:after="0"/>
        <w:rPr>
          <w:rFonts w:ascii="Times New Roman" w:hAnsi="Times New Roman"/>
          <w:sz w:val="28"/>
          <w:szCs w:val="24"/>
        </w:rPr>
      </w:pPr>
      <w:r w:rsidRPr="00BC6D9D">
        <w:rPr>
          <w:rFonts w:ascii="Times New Roman" w:hAnsi="Times New Roman"/>
          <w:b/>
          <w:sz w:val="28"/>
          <w:szCs w:val="24"/>
        </w:rPr>
        <w:t>ДО</w:t>
      </w:r>
      <w:r w:rsidRPr="00BC6D9D">
        <w:rPr>
          <w:rFonts w:ascii="Times New Roman" w:hAnsi="Times New Roman"/>
          <w:sz w:val="28"/>
          <w:szCs w:val="24"/>
        </w:rPr>
        <w:t xml:space="preserve"> — дошкольное образование.</w:t>
      </w:r>
    </w:p>
    <w:p w:rsidR="00D56E31" w:rsidRPr="00BC6D9D" w:rsidRDefault="00D56E31" w:rsidP="00D56E31">
      <w:pPr>
        <w:spacing w:after="0"/>
        <w:rPr>
          <w:rFonts w:ascii="Times New Roman" w:hAnsi="Times New Roman"/>
          <w:sz w:val="28"/>
          <w:szCs w:val="24"/>
        </w:rPr>
      </w:pPr>
      <w:r w:rsidRPr="00BC6D9D">
        <w:rPr>
          <w:rFonts w:ascii="Times New Roman" w:hAnsi="Times New Roman"/>
          <w:b/>
          <w:sz w:val="28"/>
          <w:szCs w:val="24"/>
        </w:rPr>
        <w:t xml:space="preserve">ДОО </w:t>
      </w:r>
      <w:r w:rsidRPr="00BC6D9D">
        <w:rPr>
          <w:rFonts w:ascii="Times New Roman" w:hAnsi="Times New Roman"/>
          <w:sz w:val="28"/>
          <w:szCs w:val="24"/>
        </w:rPr>
        <w:t>— дошкольная образовательная организация.</w:t>
      </w:r>
    </w:p>
    <w:p w:rsidR="00D56E31" w:rsidRPr="00BC6D9D" w:rsidRDefault="00D56E31" w:rsidP="00D56E31">
      <w:pPr>
        <w:spacing w:after="0"/>
        <w:rPr>
          <w:rFonts w:ascii="Times New Roman" w:hAnsi="Times New Roman"/>
          <w:sz w:val="28"/>
          <w:szCs w:val="24"/>
        </w:rPr>
      </w:pPr>
      <w:r w:rsidRPr="00BC6D9D">
        <w:rPr>
          <w:rFonts w:ascii="Times New Roman" w:hAnsi="Times New Roman"/>
          <w:b/>
          <w:sz w:val="28"/>
          <w:szCs w:val="24"/>
        </w:rPr>
        <w:t xml:space="preserve">ИКТ </w:t>
      </w:r>
      <w:r w:rsidRPr="00BC6D9D">
        <w:rPr>
          <w:rFonts w:ascii="Times New Roman" w:hAnsi="Times New Roman"/>
          <w:sz w:val="28"/>
          <w:szCs w:val="24"/>
        </w:rPr>
        <w:t>— информационно-коммуникационные технологии.</w:t>
      </w:r>
    </w:p>
    <w:p w:rsidR="00D56E31" w:rsidRPr="00BC6D9D" w:rsidRDefault="00D56E31" w:rsidP="00D56E31">
      <w:pPr>
        <w:spacing w:after="0"/>
        <w:rPr>
          <w:rFonts w:ascii="Times New Roman" w:hAnsi="Times New Roman"/>
          <w:sz w:val="28"/>
          <w:szCs w:val="24"/>
        </w:rPr>
      </w:pPr>
      <w:r w:rsidRPr="00BC6D9D">
        <w:rPr>
          <w:rFonts w:ascii="Times New Roman" w:hAnsi="Times New Roman"/>
          <w:b/>
          <w:sz w:val="28"/>
          <w:szCs w:val="24"/>
        </w:rPr>
        <w:t xml:space="preserve">ОВЗ </w:t>
      </w:r>
      <w:r w:rsidRPr="00BC6D9D">
        <w:rPr>
          <w:rFonts w:ascii="Times New Roman" w:hAnsi="Times New Roman"/>
          <w:sz w:val="28"/>
          <w:szCs w:val="24"/>
        </w:rPr>
        <w:t>— ограниченные возможности здоровья.</w:t>
      </w:r>
    </w:p>
    <w:p w:rsidR="00D56E31" w:rsidRPr="00BC6D9D" w:rsidRDefault="00D56E31" w:rsidP="00D56E31">
      <w:pPr>
        <w:spacing w:after="0"/>
        <w:rPr>
          <w:rFonts w:ascii="Times New Roman" w:hAnsi="Times New Roman"/>
          <w:sz w:val="28"/>
          <w:szCs w:val="24"/>
        </w:rPr>
      </w:pPr>
      <w:r w:rsidRPr="00BC6D9D">
        <w:rPr>
          <w:rFonts w:ascii="Times New Roman" w:hAnsi="Times New Roman"/>
          <w:b/>
          <w:sz w:val="28"/>
          <w:szCs w:val="24"/>
        </w:rPr>
        <w:t xml:space="preserve">ООП </w:t>
      </w:r>
      <w:r w:rsidRPr="00BC6D9D">
        <w:rPr>
          <w:rFonts w:ascii="Times New Roman" w:hAnsi="Times New Roman"/>
          <w:sz w:val="28"/>
          <w:szCs w:val="24"/>
        </w:rPr>
        <w:t>— основная образовательная программа.</w:t>
      </w:r>
    </w:p>
    <w:p w:rsidR="00D56E31" w:rsidRPr="00BC6D9D" w:rsidRDefault="00D56E31" w:rsidP="00D56E31">
      <w:pPr>
        <w:spacing w:after="0"/>
        <w:rPr>
          <w:rFonts w:ascii="Times New Roman" w:hAnsi="Times New Roman"/>
          <w:sz w:val="28"/>
          <w:szCs w:val="24"/>
        </w:rPr>
      </w:pPr>
      <w:r w:rsidRPr="00BC6D9D">
        <w:rPr>
          <w:rFonts w:ascii="Times New Roman" w:hAnsi="Times New Roman"/>
          <w:b/>
          <w:sz w:val="28"/>
          <w:szCs w:val="24"/>
        </w:rPr>
        <w:t>Организация</w:t>
      </w:r>
      <w:r w:rsidRPr="00BC6D9D">
        <w:rPr>
          <w:rFonts w:ascii="Times New Roman" w:hAnsi="Times New Roman"/>
          <w:sz w:val="28"/>
          <w:szCs w:val="24"/>
        </w:rPr>
        <w:t xml:space="preserve"> — организация, индивидуальный предприниматель, осуществляющие образовательную деятельность по Программе.</w:t>
      </w:r>
    </w:p>
    <w:p w:rsidR="00D56E31" w:rsidRPr="00BC6D9D" w:rsidRDefault="00D56E31" w:rsidP="00D56E31">
      <w:pPr>
        <w:spacing w:after="0"/>
        <w:rPr>
          <w:rFonts w:ascii="Times New Roman" w:hAnsi="Times New Roman"/>
          <w:sz w:val="28"/>
          <w:szCs w:val="24"/>
        </w:rPr>
      </w:pPr>
      <w:r w:rsidRPr="00BC6D9D">
        <w:rPr>
          <w:rFonts w:ascii="Times New Roman" w:hAnsi="Times New Roman"/>
          <w:b/>
          <w:sz w:val="28"/>
          <w:szCs w:val="24"/>
        </w:rPr>
        <w:t>УМК</w:t>
      </w:r>
      <w:r w:rsidRPr="00BC6D9D">
        <w:rPr>
          <w:rFonts w:ascii="Times New Roman" w:hAnsi="Times New Roman"/>
          <w:sz w:val="28"/>
          <w:szCs w:val="24"/>
        </w:rPr>
        <w:t xml:space="preserve"> — учебно-методический комплект.</w:t>
      </w:r>
    </w:p>
    <w:p w:rsidR="00D56E31" w:rsidRPr="00BC6D9D" w:rsidRDefault="00D56E31" w:rsidP="00D56E31">
      <w:pPr>
        <w:spacing w:after="0"/>
        <w:rPr>
          <w:rFonts w:ascii="Times New Roman" w:hAnsi="Times New Roman"/>
          <w:sz w:val="28"/>
          <w:szCs w:val="24"/>
        </w:rPr>
      </w:pPr>
      <w:r w:rsidRPr="00BC6D9D">
        <w:rPr>
          <w:rFonts w:ascii="Times New Roman" w:hAnsi="Times New Roman"/>
          <w:b/>
          <w:sz w:val="28"/>
          <w:szCs w:val="24"/>
        </w:rPr>
        <w:t>ФГОС ДО</w:t>
      </w:r>
      <w:r w:rsidRPr="00BC6D9D">
        <w:rPr>
          <w:rFonts w:ascii="Times New Roman" w:hAnsi="Times New Roman"/>
          <w:sz w:val="28"/>
          <w:szCs w:val="24"/>
        </w:rPr>
        <w:t xml:space="preserve"> — федеральный государственный образовательный стандарт дошкольного образования (Приказ № 1155 от 17 октября 2013 года).</w:t>
      </w:r>
    </w:p>
    <w:p w:rsidR="00D56E31" w:rsidRPr="00F77BF9" w:rsidRDefault="00D56E31" w:rsidP="00D56E31">
      <w:pPr>
        <w:pStyle w:val="a5"/>
        <w:spacing w:after="0" w:line="240" w:lineRule="auto"/>
        <w:ind w:left="360"/>
        <w:jc w:val="center"/>
        <w:rPr>
          <w:rFonts w:ascii="Times New Roman" w:hAnsi="Times New Roman"/>
          <w:b/>
          <w:sz w:val="28"/>
          <w:szCs w:val="28"/>
        </w:rPr>
      </w:pPr>
    </w:p>
    <w:p w:rsidR="00D56E31" w:rsidRPr="00F77BF9" w:rsidRDefault="00D56E31" w:rsidP="00D56E31">
      <w:pPr>
        <w:pStyle w:val="a5"/>
        <w:spacing w:after="0" w:line="240" w:lineRule="auto"/>
        <w:ind w:left="360"/>
        <w:jc w:val="center"/>
        <w:rPr>
          <w:rFonts w:ascii="Times New Roman" w:hAnsi="Times New Roman"/>
          <w:b/>
          <w:sz w:val="28"/>
          <w:szCs w:val="28"/>
        </w:rPr>
      </w:pPr>
    </w:p>
    <w:p w:rsidR="00D56E31" w:rsidRPr="00F77BF9" w:rsidRDefault="00D56E31" w:rsidP="00D56E31">
      <w:pPr>
        <w:pStyle w:val="a5"/>
        <w:numPr>
          <w:ilvl w:val="0"/>
          <w:numId w:val="2"/>
        </w:numPr>
        <w:spacing w:after="0" w:line="240" w:lineRule="auto"/>
        <w:ind w:left="0" w:firstLine="0"/>
        <w:jc w:val="center"/>
        <w:rPr>
          <w:rFonts w:ascii="Times New Roman" w:hAnsi="Times New Roman"/>
          <w:b/>
          <w:sz w:val="28"/>
          <w:szCs w:val="28"/>
        </w:rPr>
      </w:pPr>
      <w:r w:rsidRPr="00F77BF9">
        <w:rPr>
          <w:rFonts w:ascii="Times New Roman" w:hAnsi="Times New Roman"/>
          <w:b/>
          <w:sz w:val="28"/>
          <w:szCs w:val="28"/>
        </w:rPr>
        <w:t>ЦЕЛЕВОЙ РАЗДЕЛ</w:t>
      </w:r>
    </w:p>
    <w:p w:rsidR="00D56E31" w:rsidRPr="00F77BF9" w:rsidRDefault="00D56E31" w:rsidP="00D56E31">
      <w:pPr>
        <w:pStyle w:val="a5"/>
        <w:numPr>
          <w:ilvl w:val="1"/>
          <w:numId w:val="2"/>
        </w:numPr>
        <w:spacing w:after="0" w:line="240" w:lineRule="auto"/>
        <w:ind w:left="0" w:firstLine="0"/>
        <w:jc w:val="center"/>
        <w:rPr>
          <w:rFonts w:ascii="Times New Roman" w:hAnsi="Times New Roman"/>
          <w:b/>
          <w:sz w:val="28"/>
          <w:szCs w:val="28"/>
        </w:rPr>
      </w:pPr>
      <w:r w:rsidRPr="00F77BF9">
        <w:rPr>
          <w:rFonts w:ascii="Times New Roman" w:hAnsi="Times New Roman"/>
          <w:b/>
          <w:sz w:val="28"/>
          <w:szCs w:val="28"/>
        </w:rPr>
        <w:t>Пояснительная записка</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Основная образовательная программа  дошкольного образования муниципального бюджетного дошкольного образовательного учреждения (далее МБДОУ) составлена в соответствии с  Федеральным государственным образовательным стандартом дошкольного образования (приказом Министерства образования и науки  Российской федерации№ 1155 от 17.10.2013 «Об утверждении Федерального государственного образовательного стандарта дошкольного образования»), </w:t>
      </w:r>
      <w:r>
        <w:rPr>
          <w:rFonts w:ascii="Times New Roman" w:hAnsi="Times New Roman"/>
          <w:sz w:val="28"/>
          <w:szCs w:val="28"/>
        </w:rPr>
        <w:t>комплексной</w:t>
      </w:r>
      <w:r w:rsidRPr="00F77BF9">
        <w:rPr>
          <w:rFonts w:ascii="Times New Roman" w:hAnsi="Times New Roman"/>
          <w:sz w:val="28"/>
          <w:szCs w:val="28"/>
        </w:rPr>
        <w:t xml:space="preserve"> программой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 М.А. Васильевой.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Нормативно-правовой базой для разработки Программы являются:</w:t>
      </w:r>
    </w:p>
    <w:p w:rsidR="00D56E31" w:rsidRPr="00F77BF9" w:rsidRDefault="00D56E31" w:rsidP="00D56E31">
      <w:pPr>
        <w:pStyle w:val="a5"/>
        <w:numPr>
          <w:ilvl w:val="0"/>
          <w:numId w:val="1"/>
        </w:numPr>
        <w:spacing w:after="0" w:line="240" w:lineRule="auto"/>
        <w:ind w:left="0" w:firstLine="0"/>
        <w:jc w:val="both"/>
        <w:rPr>
          <w:rFonts w:ascii="Times New Roman" w:hAnsi="Times New Roman"/>
          <w:sz w:val="28"/>
          <w:szCs w:val="28"/>
        </w:rPr>
      </w:pPr>
      <w:r w:rsidRPr="00F77BF9">
        <w:rPr>
          <w:rFonts w:ascii="Times New Roman" w:hAnsi="Times New Roman"/>
          <w:sz w:val="28"/>
          <w:szCs w:val="28"/>
        </w:rPr>
        <w:lastRenderedPageBreak/>
        <w:t>Федеральный закон № 273-ФЗ от 29.12.2012 «Об образовании РФ»</w:t>
      </w:r>
    </w:p>
    <w:p w:rsidR="00D56E31" w:rsidRPr="00F77BF9" w:rsidRDefault="00D56E31" w:rsidP="00D56E31">
      <w:pPr>
        <w:pStyle w:val="a5"/>
        <w:numPr>
          <w:ilvl w:val="0"/>
          <w:numId w:val="1"/>
        </w:numPr>
        <w:spacing w:after="0" w:line="240" w:lineRule="auto"/>
        <w:ind w:left="0" w:firstLine="0"/>
        <w:jc w:val="both"/>
        <w:rPr>
          <w:rFonts w:ascii="Times New Roman" w:hAnsi="Times New Roman"/>
          <w:sz w:val="28"/>
          <w:szCs w:val="28"/>
        </w:rPr>
      </w:pPr>
      <w:r w:rsidRPr="00F77BF9">
        <w:rPr>
          <w:rFonts w:ascii="Times New Roman" w:hAnsi="Times New Roman"/>
          <w:sz w:val="28"/>
          <w:szCs w:val="28"/>
        </w:rP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 (зарегистрировано в Минюсте РФ от 14.11.2013г., № 30384)</w:t>
      </w:r>
    </w:p>
    <w:p w:rsidR="00D56E31" w:rsidRPr="00F77BF9" w:rsidRDefault="00D56E31" w:rsidP="00D56E31">
      <w:pPr>
        <w:pStyle w:val="a5"/>
        <w:numPr>
          <w:ilvl w:val="0"/>
          <w:numId w:val="1"/>
        </w:numPr>
        <w:spacing w:after="0" w:line="240" w:lineRule="auto"/>
        <w:ind w:left="0" w:firstLine="0"/>
        <w:jc w:val="both"/>
        <w:rPr>
          <w:rFonts w:ascii="Times New Roman" w:hAnsi="Times New Roman"/>
          <w:sz w:val="28"/>
          <w:szCs w:val="28"/>
        </w:rPr>
      </w:pPr>
      <w:r w:rsidRPr="00F77BF9">
        <w:rPr>
          <w:rFonts w:ascii="Times New Roman" w:hAnsi="Times New Roman"/>
          <w:sz w:val="28"/>
          <w:szCs w:val="28"/>
        </w:rPr>
        <w:t>Приказ Министерства образования и науки РФ от 30.08.2013 № 1014 «Об утверждении Порядка организации осуществления образовательной деятельности по основным образовательным программам – образовательным программам дошкольного образования»</w:t>
      </w:r>
    </w:p>
    <w:p w:rsidR="00D56E31" w:rsidRPr="00F77BF9" w:rsidRDefault="00D56E31" w:rsidP="00D56E31">
      <w:pPr>
        <w:pStyle w:val="a5"/>
        <w:numPr>
          <w:ilvl w:val="0"/>
          <w:numId w:val="1"/>
        </w:numPr>
        <w:spacing w:after="0" w:line="240" w:lineRule="auto"/>
        <w:ind w:left="0" w:firstLine="0"/>
        <w:jc w:val="both"/>
        <w:rPr>
          <w:rFonts w:ascii="Times New Roman" w:hAnsi="Times New Roman"/>
          <w:sz w:val="28"/>
          <w:szCs w:val="28"/>
        </w:rPr>
      </w:pPr>
      <w:r w:rsidRPr="00F77BF9">
        <w:rPr>
          <w:rFonts w:ascii="Times New Roman" w:hAnsi="Times New Roman"/>
          <w:sz w:val="28"/>
          <w:szCs w:val="28"/>
        </w:rPr>
        <w:t>Постановление Главного государственного санитарного врача РФ от 15.05.2013г.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учреждений»</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Региональный уровень:</w:t>
      </w:r>
    </w:p>
    <w:p w:rsidR="00D56E31" w:rsidRPr="00F77BF9" w:rsidRDefault="00D56E31" w:rsidP="00D56E31">
      <w:pPr>
        <w:pStyle w:val="a5"/>
        <w:numPr>
          <w:ilvl w:val="0"/>
          <w:numId w:val="3"/>
        </w:numPr>
        <w:spacing w:after="0" w:line="240" w:lineRule="auto"/>
        <w:ind w:left="0" w:firstLine="0"/>
        <w:jc w:val="both"/>
        <w:rPr>
          <w:rFonts w:ascii="Times New Roman" w:hAnsi="Times New Roman"/>
          <w:sz w:val="28"/>
          <w:szCs w:val="28"/>
        </w:rPr>
      </w:pPr>
      <w:r w:rsidRPr="00F77BF9">
        <w:rPr>
          <w:rFonts w:ascii="Times New Roman" w:hAnsi="Times New Roman"/>
          <w:sz w:val="28"/>
          <w:szCs w:val="28"/>
        </w:rPr>
        <w:t>Письмо Комитета Правительства Чеченской Республики по дошкольному образованию от 05.05.2014 № 03-183/604 «О направлении Плана действий по обеспечению введения ФГОС ДО»;</w:t>
      </w:r>
    </w:p>
    <w:p w:rsidR="00D56E31" w:rsidRPr="00F77BF9" w:rsidRDefault="00D56E31" w:rsidP="00D56E31">
      <w:pPr>
        <w:pStyle w:val="a5"/>
        <w:numPr>
          <w:ilvl w:val="0"/>
          <w:numId w:val="3"/>
        </w:numPr>
        <w:spacing w:after="0" w:line="240" w:lineRule="auto"/>
        <w:ind w:left="0" w:firstLine="0"/>
        <w:jc w:val="both"/>
        <w:rPr>
          <w:rFonts w:ascii="Times New Roman" w:hAnsi="Times New Roman"/>
          <w:sz w:val="28"/>
          <w:szCs w:val="28"/>
        </w:rPr>
      </w:pPr>
      <w:r w:rsidRPr="00F77BF9">
        <w:rPr>
          <w:rFonts w:ascii="Times New Roman" w:hAnsi="Times New Roman"/>
          <w:sz w:val="28"/>
          <w:szCs w:val="28"/>
        </w:rPr>
        <w:t>Приказ Комитета Правительства Чеченской Республики по дошкольному образованию от 19.02.2014 № 12-од «Об утверждении Плана действий по обеспечению введения федерального государственного образовательного стандарта дошкольного образования».</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Муниципальный уровень:</w:t>
      </w:r>
    </w:p>
    <w:p w:rsidR="00D56E31" w:rsidRPr="00F77BF9" w:rsidRDefault="00D56E31" w:rsidP="00D56E31">
      <w:pPr>
        <w:pStyle w:val="a5"/>
        <w:numPr>
          <w:ilvl w:val="0"/>
          <w:numId w:val="3"/>
        </w:numPr>
        <w:spacing w:after="0" w:line="240" w:lineRule="auto"/>
        <w:ind w:left="0" w:firstLine="0"/>
        <w:jc w:val="both"/>
        <w:rPr>
          <w:rFonts w:ascii="Times New Roman" w:hAnsi="Times New Roman"/>
          <w:sz w:val="28"/>
          <w:szCs w:val="28"/>
        </w:rPr>
      </w:pPr>
      <w:r w:rsidRPr="00F77BF9">
        <w:rPr>
          <w:rFonts w:ascii="Times New Roman" w:hAnsi="Times New Roman"/>
          <w:sz w:val="28"/>
          <w:szCs w:val="28"/>
        </w:rPr>
        <w:t>Приказ  Муниципального учреждения «Управление дошкольных учреждений» от 03.03.2014 № 13-од «О введении федерального государственного образовательного стандарта дошкольного образования».</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Уровень МБДОУ:</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Приказ №76 0т 07.03.2014г</w:t>
      </w:r>
      <w:r>
        <w:rPr>
          <w:rFonts w:ascii="Times New Roman" w:hAnsi="Times New Roman"/>
          <w:sz w:val="28"/>
          <w:szCs w:val="28"/>
        </w:rPr>
        <w:t xml:space="preserve">. «Об организации деятельности </w:t>
      </w:r>
      <w:r w:rsidRPr="00F77BF9">
        <w:rPr>
          <w:rFonts w:ascii="Times New Roman" w:hAnsi="Times New Roman"/>
          <w:sz w:val="28"/>
          <w:szCs w:val="28"/>
        </w:rPr>
        <w:t>МБДОУ по подготовке к введению ФГОС дошкольного образования»</w:t>
      </w:r>
    </w:p>
    <w:p w:rsidR="00D56E31" w:rsidRDefault="00D56E31" w:rsidP="00D56E31">
      <w:pPr>
        <w:numPr>
          <w:ilvl w:val="0"/>
          <w:numId w:val="3"/>
        </w:numPr>
        <w:spacing w:after="0" w:line="240" w:lineRule="auto"/>
        <w:ind w:left="0" w:firstLine="0"/>
        <w:jc w:val="both"/>
        <w:rPr>
          <w:rFonts w:ascii="Times New Roman" w:hAnsi="Times New Roman"/>
          <w:sz w:val="28"/>
          <w:szCs w:val="28"/>
        </w:rPr>
      </w:pPr>
      <w:r w:rsidRPr="00F77BF9">
        <w:rPr>
          <w:rFonts w:ascii="Times New Roman" w:hAnsi="Times New Roman"/>
          <w:sz w:val="28"/>
          <w:szCs w:val="28"/>
        </w:rPr>
        <w:t xml:space="preserve">Устав МБДОУ </w:t>
      </w:r>
    </w:p>
    <w:p w:rsidR="00D56E31" w:rsidRPr="00F77BF9" w:rsidRDefault="00D56E31" w:rsidP="00D56E31">
      <w:pPr>
        <w:numPr>
          <w:ilvl w:val="0"/>
          <w:numId w:val="3"/>
        </w:numPr>
        <w:spacing w:after="0" w:line="240" w:lineRule="auto"/>
        <w:ind w:left="0" w:firstLine="0"/>
        <w:jc w:val="both"/>
        <w:rPr>
          <w:rFonts w:ascii="Times New Roman" w:hAnsi="Times New Roman"/>
          <w:sz w:val="28"/>
          <w:szCs w:val="28"/>
        </w:rPr>
      </w:pP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Программа направлена на: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создание условий для развития ребенка, открывающихся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 деятельности;</w:t>
      </w:r>
    </w:p>
    <w:p w:rsidR="00D56E31"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на создание развивающей образовательной среды, которая представляет собой систему условий социализации и индивидуализации детей.</w:t>
      </w:r>
    </w:p>
    <w:p w:rsidR="00D56E31" w:rsidRPr="00F77BF9" w:rsidRDefault="00D56E31" w:rsidP="00D56E31">
      <w:pPr>
        <w:spacing w:after="0" w:line="240" w:lineRule="auto"/>
        <w:jc w:val="both"/>
        <w:rPr>
          <w:rFonts w:ascii="Times New Roman" w:hAnsi="Times New Roman"/>
          <w:sz w:val="28"/>
          <w:szCs w:val="28"/>
        </w:rPr>
      </w:pPr>
    </w:p>
    <w:p w:rsidR="00D56E31" w:rsidRPr="00F77BF9" w:rsidRDefault="00D56E31" w:rsidP="00D56E31">
      <w:pPr>
        <w:pStyle w:val="a5"/>
        <w:numPr>
          <w:ilvl w:val="2"/>
          <w:numId w:val="12"/>
        </w:numPr>
        <w:spacing w:after="0" w:line="240" w:lineRule="auto"/>
        <w:ind w:firstLine="0"/>
        <w:jc w:val="center"/>
        <w:rPr>
          <w:rFonts w:ascii="Times New Roman" w:hAnsi="Times New Roman"/>
          <w:b/>
          <w:sz w:val="28"/>
          <w:szCs w:val="28"/>
        </w:rPr>
      </w:pPr>
      <w:r w:rsidRPr="00F77BF9">
        <w:rPr>
          <w:rFonts w:ascii="Times New Roman" w:hAnsi="Times New Roman"/>
          <w:b/>
          <w:sz w:val="28"/>
          <w:szCs w:val="28"/>
        </w:rPr>
        <w:t>Цели и задачи  реализации Программы</w:t>
      </w:r>
    </w:p>
    <w:p w:rsidR="00D56E31" w:rsidRDefault="00D56E31" w:rsidP="00D56E31">
      <w:pPr>
        <w:pStyle w:val="a5"/>
        <w:spacing w:after="0" w:line="240" w:lineRule="auto"/>
        <w:ind w:left="0"/>
        <w:rPr>
          <w:rFonts w:ascii="Times New Roman" w:hAnsi="Times New Roman"/>
          <w:b/>
          <w:sz w:val="28"/>
          <w:szCs w:val="28"/>
        </w:rPr>
      </w:pPr>
    </w:p>
    <w:p w:rsidR="00154116" w:rsidRDefault="00154116" w:rsidP="00D56E31">
      <w:pPr>
        <w:pStyle w:val="a5"/>
        <w:spacing w:after="0" w:line="240" w:lineRule="auto"/>
        <w:ind w:left="0"/>
        <w:rPr>
          <w:rFonts w:ascii="Times New Roman" w:hAnsi="Times New Roman"/>
          <w:b/>
          <w:sz w:val="28"/>
          <w:szCs w:val="28"/>
        </w:rPr>
      </w:pPr>
    </w:p>
    <w:p w:rsidR="00154116" w:rsidRPr="00F77BF9" w:rsidRDefault="00154116" w:rsidP="00D56E31">
      <w:pPr>
        <w:pStyle w:val="a5"/>
        <w:spacing w:after="0" w:line="240" w:lineRule="auto"/>
        <w:ind w:left="0"/>
        <w:rPr>
          <w:rFonts w:ascii="Times New Roman" w:hAnsi="Times New Roman"/>
          <w:b/>
          <w:sz w:val="28"/>
          <w:szCs w:val="28"/>
        </w:rPr>
      </w:pPr>
    </w:p>
    <w:p w:rsidR="00D56E31" w:rsidRPr="00F77BF9" w:rsidRDefault="00D56E31" w:rsidP="00D56E31">
      <w:pPr>
        <w:spacing w:after="0" w:line="240" w:lineRule="auto"/>
        <w:jc w:val="both"/>
        <w:rPr>
          <w:rFonts w:ascii="Times New Roman" w:hAnsi="Times New Roman"/>
          <w:sz w:val="28"/>
          <w:szCs w:val="28"/>
        </w:rPr>
      </w:pPr>
      <w:r w:rsidRPr="005C54FF">
        <w:rPr>
          <w:rFonts w:ascii="Times New Roman" w:hAnsi="Times New Roman"/>
          <w:sz w:val="28"/>
          <w:szCs w:val="28"/>
        </w:rPr>
        <w:t xml:space="preserve">Целью </w:t>
      </w:r>
      <w:r w:rsidRPr="00F77BF9">
        <w:rPr>
          <w:rFonts w:ascii="Times New Roman" w:hAnsi="Times New Roman"/>
          <w:sz w:val="28"/>
          <w:szCs w:val="28"/>
        </w:rPr>
        <w:t xml:space="preserve"> Основной образовательной  программы  дошкольного образования МБДОУ </w:t>
      </w:r>
      <w:r>
        <w:rPr>
          <w:rFonts w:ascii="Times New Roman" w:hAnsi="Times New Roman"/>
          <w:sz w:val="28"/>
          <w:szCs w:val="28"/>
        </w:rPr>
        <w:t xml:space="preserve">«Детский сад «Золотой ключик» с. Беркат - Юрт Грозненского муниципального района» </w:t>
      </w:r>
      <w:r w:rsidRPr="00F77BF9">
        <w:rPr>
          <w:rFonts w:ascii="Times New Roman" w:hAnsi="Times New Roman"/>
          <w:sz w:val="28"/>
          <w:szCs w:val="28"/>
        </w:rPr>
        <w:t xml:space="preserve">является создание благоприятных условий для полноценного проживания </w:t>
      </w:r>
      <w:r w:rsidRPr="00F77BF9">
        <w:rPr>
          <w:rFonts w:ascii="Times New Roman" w:hAnsi="Times New Roman"/>
          <w:sz w:val="28"/>
          <w:szCs w:val="28"/>
        </w:rPr>
        <w:lastRenderedPageBreak/>
        <w:t>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Для достижения цели решаются следующие </w:t>
      </w:r>
      <w:r w:rsidRPr="00F77BF9">
        <w:rPr>
          <w:rFonts w:ascii="Times New Roman" w:hAnsi="Times New Roman"/>
          <w:b/>
          <w:sz w:val="28"/>
          <w:szCs w:val="28"/>
        </w:rPr>
        <w:t>задачи</w:t>
      </w:r>
      <w:r w:rsidRPr="00F77BF9">
        <w:rPr>
          <w:rFonts w:ascii="Times New Roman" w:hAnsi="Times New Roman"/>
          <w:sz w:val="28"/>
          <w:szCs w:val="28"/>
        </w:rPr>
        <w:t>:</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обеспечить охрану жизни и укрепление физического и психического здоровья детей, в том числе их эмоционального благополучия;</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обеспечить  равные возможности для  полноценного развития каждого ребенка в период дошкольного детства, независимо от пола, нации, языка и социального статуса;</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обеспечить преемственность целей, задач и содержания дошкольного общего и начального общего образования;</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каждого ребенка как субъекта отношений с другими детьми, взрослыми и миром;</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формировать общую культуру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ребенка, формировать предпосылки  учебной деятельности;</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формировать социокультурную среду, соответствующую возрастным и индивидуальным особенностям детей;</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обеспечить психолого-педагогическую поддержку семьям и повысить компетентность родителей (законных представителей) в вопросах развития и образования, охраны и укрепления здоровья детей;</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 - оказать консультативную помощь и поддержку родителям (законным представителям), занимающимся семейным воспитанием детей дошкольного возраста;</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объединить обучение и воспитание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Социальными заказчиками деятельности учреждения являются в первую очередь родители воспитанников. Поэтому МБДОУ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D56E31" w:rsidRPr="00F77BF9" w:rsidRDefault="00D56E31" w:rsidP="00D56E31">
      <w:pPr>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lastRenderedPageBreak/>
        <w:t>Деятельность педагогов МБДОУ по реализации части образовательной программы, формируемой участниками образовательного процесса</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   Согласно ФГОС ДО, часть ООП ДО МБДОУ формируется участниками образовательного процесса и отражает образовательные потребности, интересы и мотивы детей, членов их семей и педагогов и ориентирована на: специфику национальных, социокультурных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на условия, в которых осуществляется образовательный процесс; и направлена на поддержку областей основной части программы.     Часть, формируемая участниками образовательного процесса, охватывает познавательное развитие через ознакомление дошкольников с культурой и историей родного края, художественно-эстетическое развитие воспитанников МБДОУ через знакомство с чеченским орнаментом, театрализованной деятельностью по мотивам чеченских народных сказок. </w:t>
      </w:r>
      <w:r w:rsidRPr="00F77BF9">
        <w:rPr>
          <w:rFonts w:ascii="Times New Roman" w:hAnsi="Times New Roman"/>
          <w:b/>
          <w:sz w:val="28"/>
          <w:szCs w:val="28"/>
        </w:rPr>
        <w:t>Основной</w:t>
      </w:r>
      <w:r w:rsidR="00DE3B14">
        <w:rPr>
          <w:rFonts w:ascii="Times New Roman" w:hAnsi="Times New Roman"/>
          <w:b/>
          <w:sz w:val="28"/>
          <w:szCs w:val="28"/>
        </w:rPr>
        <w:t xml:space="preserve"> </w:t>
      </w:r>
      <w:r w:rsidRPr="00F77BF9">
        <w:rPr>
          <w:rFonts w:ascii="Times New Roman" w:hAnsi="Times New Roman"/>
          <w:b/>
          <w:sz w:val="28"/>
          <w:szCs w:val="28"/>
        </w:rPr>
        <w:t xml:space="preserve">целью </w:t>
      </w:r>
      <w:r w:rsidRPr="00F77BF9">
        <w:rPr>
          <w:rFonts w:ascii="Times New Roman" w:hAnsi="Times New Roman"/>
          <w:sz w:val="28"/>
          <w:szCs w:val="28"/>
        </w:rPr>
        <w:t xml:space="preserve">ознакомления дошкольников с культурой и </w:t>
      </w:r>
      <w:r>
        <w:rPr>
          <w:rFonts w:ascii="Times New Roman" w:hAnsi="Times New Roman"/>
          <w:sz w:val="28"/>
          <w:szCs w:val="28"/>
        </w:rPr>
        <w:t xml:space="preserve">историей родного края является </w:t>
      </w:r>
      <w:r w:rsidRPr="00F77BF9">
        <w:rPr>
          <w:rFonts w:ascii="Times New Roman" w:hAnsi="Times New Roman"/>
          <w:sz w:val="28"/>
          <w:szCs w:val="28"/>
        </w:rPr>
        <w:t xml:space="preserve">развитие познавательного интереса к истории родного края и воспитание чувства любви к своей малой родине. </w:t>
      </w:r>
      <w:r w:rsidRPr="00F77BF9">
        <w:rPr>
          <w:rFonts w:ascii="Times New Roman" w:hAnsi="Times New Roman"/>
          <w:b/>
          <w:sz w:val="28"/>
          <w:szCs w:val="28"/>
        </w:rPr>
        <w:t>Задачи:</w:t>
      </w:r>
      <w:r w:rsidRPr="00F77BF9">
        <w:rPr>
          <w:rFonts w:ascii="Times New Roman" w:hAnsi="Times New Roman"/>
          <w:sz w:val="28"/>
          <w:szCs w:val="28"/>
        </w:rPr>
        <w:t xml:space="preserve"> ―  Создание условий для культурной идентификации детей дошкольного возраста в процессе ознакомления с культурой родного края.</w:t>
      </w:r>
    </w:p>
    <w:p w:rsidR="00D56E31"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  ― Развитие у дошкольников любознательности к культуре, истории и природе родного края, формировать эстетическое и нравственное их восприятие. ― Формирование у детей нравственных качеств, ч</w:t>
      </w:r>
      <w:r>
        <w:rPr>
          <w:rFonts w:ascii="Times New Roman" w:hAnsi="Times New Roman"/>
          <w:sz w:val="28"/>
          <w:szCs w:val="28"/>
        </w:rPr>
        <w:t xml:space="preserve">увства патриотизма, интереса к </w:t>
      </w:r>
      <w:r w:rsidRPr="00F77BF9">
        <w:rPr>
          <w:rFonts w:ascii="Times New Roman" w:hAnsi="Times New Roman"/>
          <w:sz w:val="28"/>
          <w:szCs w:val="28"/>
        </w:rPr>
        <w:t xml:space="preserve">национальной, народной и профессиональной культуре Чечни. </w:t>
      </w:r>
    </w:p>
    <w:p w:rsidR="00D56E31" w:rsidRDefault="00D56E31" w:rsidP="00D56E31">
      <w:pPr>
        <w:spacing w:after="0" w:line="240" w:lineRule="auto"/>
        <w:jc w:val="center"/>
        <w:rPr>
          <w:rFonts w:ascii="Times New Roman" w:hAnsi="Times New Roman"/>
          <w:b/>
          <w:sz w:val="28"/>
          <w:szCs w:val="28"/>
        </w:rPr>
      </w:pP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1.1.2. Принципы и подходы к формированию ООП ДО</w:t>
      </w:r>
    </w:p>
    <w:p w:rsidR="00D56E31" w:rsidRPr="00F77BF9" w:rsidRDefault="00D56E31" w:rsidP="00D56E31">
      <w:pPr>
        <w:pStyle w:val="a7"/>
        <w:shd w:val="clear" w:color="auto" w:fill="FFFFFF"/>
        <w:spacing w:before="0" w:beforeAutospacing="0" w:after="0" w:afterAutospacing="0"/>
        <w:jc w:val="both"/>
        <w:rPr>
          <w:color w:val="000000"/>
          <w:sz w:val="28"/>
          <w:szCs w:val="28"/>
        </w:rPr>
      </w:pPr>
      <w:r w:rsidRPr="00F77BF9">
        <w:rPr>
          <w:color w:val="000000"/>
          <w:sz w:val="28"/>
          <w:szCs w:val="28"/>
        </w:rPr>
        <w:t>В   образовательной программе  МБДОУ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самоценности дошкольного периода детства.</w:t>
      </w:r>
    </w:p>
    <w:p w:rsidR="00D56E31" w:rsidRPr="00F77BF9" w:rsidRDefault="00D56E31" w:rsidP="00D56E31">
      <w:pPr>
        <w:pStyle w:val="a7"/>
        <w:shd w:val="clear" w:color="auto" w:fill="FFFFFF"/>
        <w:spacing w:before="0" w:beforeAutospacing="0" w:after="0" w:afterAutospacing="0"/>
        <w:jc w:val="both"/>
        <w:rPr>
          <w:color w:val="000000"/>
          <w:sz w:val="28"/>
          <w:szCs w:val="28"/>
        </w:rPr>
      </w:pPr>
      <w:r w:rsidRPr="00F77BF9">
        <w:rPr>
          <w:color w:val="000000"/>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D56E31" w:rsidRPr="00F77BF9" w:rsidRDefault="00D56E31" w:rsidP="00D56E31">
      <w:pPr>
        <w:pStyle w:val="a7"/>
        <w:shd w:val="clear" w:color="auto" w:fill="FFFFFF"/>
        <w:spacing w:before="0" w:beforeAutospacing="0" w:after="0" w:afterAutospacing="0"/>
        <w:jc w:val="both"/>
        <w:rPr>
          <w:color w:val="000000"/>
          <w:sz w:val="28"/>
          <w:szCs w:val="28"/>
        </w:rPr>
      </w:pPr>
      <w:r w:rsidRPr="00F77BF9">
        <w:rPr>
          <w:color w:val="000000"/>
          <w:sz w:val="28"/>
          <w:szCs w:val="28"/>
        </w:rPr>
        <w:t>В  Программе  отсутствуют  жесткая  регламентация  знаний  детей и предметный центризм в обучении.</w:t>
      </w:r>
    </w:p>
    <w:p w:rsidR="00D56E31" w:rsidRPr="00F77BF9" w:rsidRDefault="00D56E31" w:rsidP="00D56E31">
      <w:pPr>
        <w:pStyle w:val="a7"/>
        <w:shd w:val="clear" w:color="auto" w:fill="FFFFFF"/>
        <w:spacing w:before="0" w:beforeAutospacing="0" w:after="0" w:afterAutospacing="0"/>
        <w:jc w:val="both"/>
        <w:rPr>
          <w:color w:val="000000"/>
          <w:sz w:val="28"/>
          <w:szCs w:val="28"/>
        </w:rPr>
      </w:pPr>
      <w:r w:rsidRPr="00F77BF9">
        <w:rPr>
          <w:color w:val="000000"/>
          <w:sz w:val="28"/>
          <w:szCs w:val="28"/>
        </w:rPr>
        <w:t>При  разработке  Программы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творческой деятельности.</w:t>
      </w:r>
    </w:p>
    <w:p w:rsidR="00D56E31" w:rsidRPr="00F77BF9" w:rsidRDefault="00D56E31" w:rsidP="00D56E31">
      <w:pPr>
        <w:pStyle w:val="a7"/>
        <w:shd w:val="clear" w:color="auto" w:fill="FFFFFF"/>
        <w:spacing w:before="0" w:beforeAutospacing="0" w:after="0" w:afterAutospacing="0"/>
        <w:jc w:val="both"/>
        <w:rPr>
          <w:color w:val="000000"/>
          <w:sz w:val="28"/>
          <w:szCs w:val="28"/>
        </w:rPr>
      </w:pPr>
      <w:r w:rsidRPr="00F77BF9">
        <w:rPr>
          <w:color w:val="000000"/>
          <w:sz w:val="28"/>
          <w:szCs w:val="28"/>
        </w:rPr>
        <w:t>Особая роль в Программе уделяется игровой деятельности как ведущей в дошкольном детстве.</w:t>
      </w:r>
    </w:p>
    <w:p w:rsidR="00D56E31" w:rsidRPr="00F77BF9" w:rsidRDefault="00D56E31" w:rsidP="00D56E31">
      <w:pPr>
        <w:pStyle w:val="a7"/>
        <w:shd w:val="clear" w:color="auto" w:fill="FFFFFF"/>
        <w:spacing w:before="0" w:beforeAutospacing="0" w:after="0" w:afterAutospacing="0"/>
        <w:jc w:val="both"/>
        <w:rPr>
          <w:color w:val="000000"/>
          <w:sz w:val="28"/>
          <w:szCs w:val="28"/>
        </w:rPr>
      </w:pPr>
      <w:r w:rsidRPr="00F77BF9">
        <w:rPr>
          <w:color w:val="000000"/>
          <w:sz w:val="28"/>
          <w:szCs w:val="28"/>
        </w:rPr>
        <w:t xml:space="preserve">При разработке  Программы  основывались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w:t>
      </w:r>
      <w:r w:rsidRPr="00F77BF9">
        <w:rPr>
          <w:color w:val="000000"/>
          <w:sz w:val="28"/>
          <w:szCs w:val="28"/>
        </w:rPr>
        <w:lastRenderedPageBreak/>
        <w:t>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D56E31" w:rsidRPr="00F77BF9" w:rsidRDefault="00D56E31" w:rsidP="00D56E31">
      <w:pPr>
        <w:pStyle w:val="a7"/>
        <w:shd w:val="clear" w:color="auto" w:fill="FFFFFF"/>
        <w:spacing w:before="0" w:beforeAutospacing="0" w:after="0" w:afterAutospacing="0"/>
        <w:jc w:val="both"/>
        <w:rPr>
          <w:color w:val="000000"/>
          <w:sz w:val="28"/>
          <w:szCs w:val="28"/>
        </w:rPr>
      </w:pPr>
      <w:r w:rsidRPr="00F77BF9">
        <w:rPr>
          <w:color w:val="000000"/>
          <w:sz w:val="28"/>
          <w:szCs w:val="28"/>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D56E31" w:rsidRPr="00F77BF9" w:rsidRDefault="00D56E31" w:rsidP="00D56E31">
      <w:pPr>
        <w:pStyle w:val="a7"/>
        <w:shd w:val="clear" w:color="auto" w:fill="FFFFFF"/>
        <w:spacing w:before="0" w:beforeAutospacing="0" w:after="0" w:afterAutospacing="0"/>
        <w:jc w:val="both"/>
        <w:rPr>
          <w:color w:val="000000"/>
          <w:sz w:val="28"/>
          <w:szCs w:val="28"/>
        </w:rPr>
      </w:pPr>
      <w:r w:rsidRPr="00F77BF9">
        <w:rPr>
          <w:color w:val="000000"/>
          <w:sz w:val="28"/>
          <w:szCs w:val="28"/>
        </w:rPr>
        <w:t>Основная образовательная программа дошкольного образования:</w:t>
      </w:r>
    </w:p>
    <w:p w:rsidR="00D56E31" w:rsidRPr="00F77BF9" w:rsidRDefault="00D56E31" w:rsidP="00D56E31">
      <w:pPr>
        <w:pStyle w:val="a7"/>
        <w:shd w:val="clear" w:color="auto" w:fill="FFFFFF"/>
        <w:spacing w:before="0" w:beforeAutospacing="0" w:after="0" w:afterAutospacing="0"/>
        <w:jc w:val="both"/>
        <w:rPr>
          <w:color w:val="000000"/>
          <w:sz w:val="28"/>
          <w:szCs w:val="28"/>
        </w:rPr>
      </w:pPr>
      <w:r w:rsidRPr="00F77BF9">
        <w:rPr>
          <w:color w:val="000000"/>
          <w:sz w:val="28"/>
          <w:szCs w:val="28"/>
        </w:rPr>
        <w:t>• соответствует принципу развивающего образования, целью которого является развитие ребенка;</w:t>
      </w:r>
    </w:p>
    <w:p w:rsidR="00D56E31" w:rsidRPr="00F77BF9" w:rsidRDefault="00D56E31" w:rsidP="00D56E31">
      <w:pPr>
        <w:pStyle w:val="a7"/>
        <w:shd w:val="clear" w:color="auto" w:fill="FFFFFF"/>
        <w:spacing w:before="0" w:beforeAutospacing="0" w:after="0" w:afterAutospacing="0"/>
        <w:jc w:val="both"/>
        <w:rPr>
          <w:color w:val="000000"/>
          <w:sz w:val="28"/>
          <w:szCs w:val="28"/>
        </w:rPr>
      </w:pPr>
      <w:r w:rsidRPr="00F77BF9">
        <w:rPr>
          <w:color w:val="000000"/>
          <w:sz w:val="28"/>
          <w:szCs w:val="28"/>
        </w:rPr>
        <w:t xml:space="preserve">• сочетает принципы научной обоснованности и практической применимости </w:t>
      </w:r>
      <w:r w:rsidRPr="00F77BF9">
        <w:rPr>
          <w:color w:val="000000"/>
          <w:spacing w:val="2"/>
          <w:sz w:val="28"/>
          <w:szCs w:val="28"/>
        </w:rPr>
        <w:t>(содержание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D56E31" w:rsidRPr="00F77BF9" w:rsidRDefault="00D56E31" w:rsidP="00D56E31">
      <w:pPr>
        <w:pStyle w:val="a7"/>
        <w:shd w:val="clear" w:color="auto" w:fill="FFFFFF"/>
        <w:spacing w:before="0" w:beforeAutospacing="0" w:after="0" w:afterAutospacing="0"/>
        <w:jc w:val="both"/>
        <w:rPr>
          <w:color w:val="000000"/>
          <w:sz w:val="28"/>
          <w:szCs w:val="28"/>
        </w:rPr>
      </w:pPr>
      <w:r w:rsidRPr="00F77BF9">
        <w:rPr>
          <w:color w:val="000000"/>
          <w:sz w:val="28"/>
          <w:szCs w:val="28"/>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D56E31" w:rsidRPr="00F77BF9" w:rsidRDefault="00D56E31" w:rsidP="00D56E31">
      <w:pPr>
        <w:pStyle w:val="a7"/>
        <w:shd w:val="clear" w:color="auto" w:fill="FFFFFF"/>
        <w:spacing w:before="0" w:beforeAutospacing="0" w:after="0" w:afterAutospacing="0"/>
        <w:jc w:val="both"/>
        <w:rPr>
          <w:color w:val="000000"/>
          <w:sz w:val="28"/>
          <w:szCs w:val="28"/>
        </w:rPr>
      </w:pPr>
      <w:r w:rsidRPr="00F77BF9">
        <w:rPr>
          <w:color w:val="000000"/>
          <w:sz w:val="28"/>
          <w:szCs w:val="28"/>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D56E31" w:rsidRPr="00F77BF9" w:rsidRDefault="00D56E31" w:rsidP="00D56E31">
      <w:pPr>
        <w:pStyle w:val="a7"/>
        <w:shd w:val="clear" w:color="auto" w:fill="FFFFFF"/>
        <w:spacing w:before="0" w:beforeAutospacing="0" w:after="0" w:afterAutospacing="0"/>
        <w:jc w:val="both"/>
        <w:rPr>
          <w:color w:val="000000"/>
          <w:sz w:val="28"/>
          <w:szCs w:val="28"/>
        </w:rPr>
      </w:pPr>
      <w:r w:rsidRPr="00F77BF9">
        <w:rPr>
          <w:color w:val="000000"/>
          <w:sz w:val="28"/>
          <w:szCs w:val="28"/>
        </w:rPr>
        <w:t xml:space="preserve">• строится с учетом принципа интеграции образовательных областей в  соответствии  с  возрастными  возможностями  и  особенностями  детей, </w:t>
      </w:r>
      <w:r w:rsidRPr="00F77BF9">
        <w:rPr>
          <w:sz w:val="28"/>
          <w:szCs w:val="28"/>
        </w:rPr>
        <w:t xml:space="preserve">региональной </w:t>
      </w:r>
      <w:r w:rsidRPr="00F77BF9">
        <w:rPr>
          <w:color w:val="000000"/>
          <w:sz w:val="28"/>
          <w:szCs w:val="28"/>
        </w:rPr>
        <w:t>специфики и возможностями образовательных областей;</w:t>
      </w:r>
    </w:p>
    <w:p w:rsidR="00D56E31" w:rsidRPr="00F77BF9" w:rsidRDefault="00D56E31" w:rsidP="00D56E31">
      <w:pPr>
        <w:pStyle w:val="a7"/>
        <w:shd w:val="clear" w:color="auto" w:fill="FFFFFF"/>
        <w:spacing w:before="0" w:beforeAutospacing="0" w:after="0" w:afterAutospacing="0"/>
        <w:jc w:val="both"/>
        <w:rPr>
          <w:color w:val="000000"/>
          <w:sz w:val="28"/>
          <w:szCs w:val="28"/>
        </w:rPr>
      </w:pPr>
      <w:r w:rsidRPr="00F77BF9">
        <w:rPr>
          <w:color w:val="000000"/>
          <w:sz w:val="28"/>
          <w:szCs w:val="28"/>
        </w:rPr>
        <w:t>• основывается  на  комплексно-тематическом  принципе  построения образовательного процесса;</w:t>
      </w:r>
    </w:p>
    <w:p w:rsidR="00D56E31" w:rsidRPr="00F77BF9" w:rsidRDefault="00D56E31" w:rsidP="00D56E31">
      <w:pPr>
        <w:pStyle w:val="a7"/>
        <w:shd w:val="clear" w:color="auto" w:fill="FFFFFF"/>
        <w:spacing w:before="0" w:beforeAutospacing="0" w:after="0" w:afterAutospacing="0"/>
        <w:jc w:val="both"/>
        <w:rPr>
          <w:color w:val="000000"/>
          <w:sz w:val="28"/>
          <w:szCs w:val="28"/>
        </w:rPr>
      </w:pPr>
      <w:r w:rsidRPr="00F77BF9">
        <w:rPr>
          <w:color w:val="000000"/>
          <w:sz w:val="28"/>
          <w:szCs w:val="28"/>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D56E31" w:rsidRPr="00F77BF9" w:rsidRDefault="00D56E31" w:rsidP="00D56E31">
      <w:pPr>
        <w:pStyle w:val="a7"/>
        <w:shd w:val="clear" w:color="auto" w:fill="FFFFFF"/>
        <w:spacing w:before="0" w:beforeAutospacing="0" w:after="0" w:afterAutospacing="0"/>
        <w:jc w:val="both"/>
        <w:rPr>
          <w:color w:val="000000"/>
          <w:sz w:val="28"/>
          <w:szCs w:val="28"/>
        </w:rPr>
      </w:pPr>
      <w:r w:rsidRPr="00F77BF9">
        <w:rPr>
          <w:color w:val="000000"/>
          <w:sz w:val="28"/>
          <w:szCs w:val="28"/>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D56E31" w:rsidRPr="00F77BF9" w:rsidRDefault="00D56E31" w:rsidP="00D56E31">
      <w:pPr>
        <w:pStyle w:val="a7"/>
        <w:shd w:val="clear" w:color="auto" w:fill="FFFFFF"/>
        <w:spacing w:before="0" w:beforeAutospacing="0" w:after="0" w:afterAutospacing="0"/>
        <w:jc w:val="both"/>
        <w:rPr>
          <w:color w:val="000000"/>
          <w:sz w:val="28"/>
          <w:szCs w:val="28"/>
        </w:rPr>
      </w:pPr>
      <w:r w:rsidRPr="00F77BF9">
        <w:rPr>
          <w:color w:val="000000"/>
          <w:sz w:val="28"/>
          <w:szCs w:val="28"/>
        </w:rPr>
        <w:t>• строится с учетом соблюдения преемственности между всеми возрастными  дошкольными  группами  и  между  детским  садом  и  начальной школой.</w:t>
      </w:r>
    </w:p>
    <w:p w:rsidR="00D56E31" w:rsidRPr="00F77BF9" w:rsidRDefault="00D56E31" w:rsidP="00D56E31">
      <w:pPr>
        <w:spacing w:after="0" w:line="240" w:lineRule="auto"/>
        <w:rPr>
          <w:rFonts w:ascii="Times New Roman" w:hAnsi="Times New Roman"/>
          <w:spacing w:val="2"/>
          <w:sz w:val="28"/>
          <w:szCs w:val="28"/>
        </w:rPr>
      </w:pPr>
      <w:r w:rsidRPr="00F77BF9">
        <w:rPr>
          <w:rFonts w:ascii="Times New Roman" w:hAnsi="Times New Roman"/>
          <w:spacing w:val="2"/>
          <w:sz w:val="28"/>
          <w:szCs w:val="28"/>
        </w:rPr>
        <w:t xml:space="preserve">Возможность реализации Программы обеспечивается рядом взаимодополняющих факторов: </w:t>
      </w:r>
    </w:p>
    <w:p w:rsidR="00D56E31" w:rsidRPr="00F77BF9" w:rsidRDefault="00D56E31" w:rsidP="00D56E31">
      <w:pPr>
        <w:spacing w:after="0" w:line="240" w:lineRule="auto"/>
        <w:rPr>
          <w:rFonts w:ascii="Times New Roman" w:hAnsi="Times New Roman"/>
          <w:spacing w:val="2"/>
          <w:sz w:val="28"/>
          <w:szCs w:val="28"/>
        </w:rPr>
      </w:pPr>
      <w:r w:rsidRPr="00F77BF9">
        <w:rPr>
          <w:rFonts w:ascii="Times New Roman" w:hAnsi="Times New Roman"/>
          <w:spacing w:val="2"/>
          <w:sz w:val="28"/>
          <w:szCs w:val="28"/>
        </w:rPr>
        <w:t>- наличие высококвалифицированного кадрового потенциала в МБДОУ;</w:t>
      </w:r>
    </w:p>
    <w:p w:rsidR="00D56E31" w:rsidRPr="00F77BF9" w:rsidRDefault="00D56E31" w:rsidP="00D56E31">
      <w:pPr>
        <w:spacing w:after="0" w:line="240" w:lineRule="auto"/>
        <w:rPr>
          <w:rFonts w:ascii="Times New Roman" w:hAnsi="Times New Roman"/>
          <w:spacing w:val="2"/>
          <w:sz w:val="28"/>
          <w:szCs w:val="28"/>
        </w:rPr>
      </w:pPr>
      <w:r w:rsidRPr="00F77BF9">
        <w:rPr>
          <w:rFonts w:ascii="Times New Roman" w:hAnsi="Times New Roman"/>
          <w:spacing w:val="2"/>
          <w:sz w:val="28"/>
          <w:szCs w:val="28"/>
        </w:rPr>
        <w:t xml:space="preserve"> - материально-техническое оснащение МБДОУ с учетом возрастных и индивидуальных особенностей воспитанников,  современных требований; </w:t>
      </w:r>
    </w:p>
    <w:p w:rsidR="00D56E31" w:rsidRPr="00F77BF9" w:rsidRDefault="00D56E31" w:rsidP="00D56E31">
      <w:pPr>
        <w:spacing w:after="0" w:line="240" w:lineRule="auto"/>
        <w:rPr>
          <w:rFonts w:ascii="Times New Roman" w:hAnsi="Times New Roman"/>
          <w:spacing w:val="2"/>
          <w:sz w:val="28"/>
          <w:szCs w:val="28"/>
        </w:rPr>
      </w:pPr>
      <w:r w:rsidRPr="00F77BF9">
        <w:rPr>
          <w:rFonts w:ascii="Times New Roman" w:hAnsi="Times New Roman"/>
          <w:spacing w:val="2"/>
          <w:sz w:val="28"/>
          <w:szCs w:val="28"/>
        </w:rPr>
        <w:lastRenderedPageBreak/>
        <w:t>- создание образовательно-развивающей среды, предполагающей активное использование культурно-образовательных ресурсов МБДОУ.</w:t>
      </w:r>
    </w:p>
    <w:p w:rsidR="00D56E31" w:rsidRPr="00F77BF9" w:rsidRDefault="00D56E31" w:rsidP="00D56E31">
      <w:pPr>
        <w:spacing w:after="0" w:line="240" w:lineRule="auto"/>
        <w:rPr>
          <w:rFonts w:ascii="Times New Roman" w:hAnsi="Times New Roman"/>
          <w:b/>
          <w:sz w:val="28"/>
          <w:szCs w:val="28"/>
        </w:rPr>
      </w:pPr>
      <w:r w:rsidRPr="00F77BF9">
        <w:rPr>
          <w:rFonts w:ascii="Times New Roman" w:hAnsi="Times New Roman"/>
          <w:b/>
          <w:sz w:val="28"/>
          <w:szCs w:val="28"/>
        </w:rPr>
        <w:t xml:space="preserve">Основные принципы, используемые в части ООП  ДО, формируемой участниками образовательного процесса: </w:t>
      </w:r>
    </w:p>
    <w:p w:rsidR="00D56E31" w:rsidRPr="00F77BF9" w:rsidRDefault="00D56E31" w:rsidP="00D56E31">
      <w:pPr>
        <w:spacing w:after="0" w:line="240" w:lineRule="auto"/>
        <w:rPr>
          <w:rFonts w:ascii="Times New Roman" w:hAnsi="Times New Roman"/>
          <w:sz w:val="28"/>
          <w:szCs w:val="28"/>
        </w:rPr>
      </w:pPr>
      <w:r w:rsidRPr="00F77BF9">
        <w:rPr>
          <w:rFonts w:ascii="Times New Roman" w:hAnsi="Times New Roman"/>
          <w:sz w:val="28"/>
          <w:szCs w:val="28"/>
        </w:rPr>
        <w:t xml:space="preserve">При построении педагогического процесса по ознакомлению дошкольников с </w:t>
      </w:r>
    </w:p>
    <w:p w:rsidR="00D56E31" w:rsidRPr="00F77BF9" w:rsidRDefault="00D56E31" w:rsidP="00D56E31">
      <w:pPr>
        <w:spacing w:after="0" w:line="240" w:lineRule="auto"/>
        <w:rPr>
          <w:rFonts w:ascii="Times New Roman" w:hAnsi="Times New Roman"/>
          <w:sz w:val="28"/>
          <w:szCs w:val="28"/>
        </w:rPr>
      </w:pPr>
      <w:r w:rsidRPr="00F77BF9">
        <w:rPr>
          <w:rFonts w:ascii="Times New Roman" w:hAnsi="Times New Roman"/>
          <w:sz w:val="28"/>
          <w:szCs w:val="28"/>
        </w:rPr>
        <w:t xml:space="preserve">культурой и историей родного края использованы следующие базовые принципы: принцип гуманизации: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 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Принцип интегративности: установление межпредметных связей, использование краеведческого материала с учетом сочетания всех видов детской деятельности при знакомстве детей с историко-культурными особенностями края.  </w:t>
      </w:r>
    </w:p>
    <w:p w:rsidR="00D56E31" w:rsidRPr="00A1004D" w:rsidRDefault="00D56E31" w:rsidP="00D56E31">
      <w:pPr>
        <w:spacing w:after="0" w:line="240" w:lineRule="auto"/>
        <w:rPr>
          <w:rFonts w:ascii="Times New Roman" w:hAnsi="Times New Roman"/>
          <w:sz w:val="28"/>
          <w:szCs w:val="28"/>
        </w:rPr>
      </w:pPr>
      <w:r w:rsidRPr="00F77BF9">
        <w:rPr>
          <w:rFonts w:ascii="Times New Roman" w:hAnsi="Times New Roman"/>
          <w:sz w:val="28"/>
          <w:szCs w:val="28"/>
        </w:rPr>
        <w:t>Индивидуальный подход – учет особенностей восприятия каждого ребенка.</w:t>
      </w:r>
    </w:p>
    <w:p w:rsidR="00D56E31" w:rsidRPr="00F77BF9" w:rsidRDefault="00D56E31" w:rsidP="00D56E31">
      <w:pPr>
        <w:spacing w:after="0" w:line="240" w:lineRule="auto"/>
        <w:rPr>
          <w:rFonts w:asciiTheme="minorHAnsi" w:hAnsiTheme="minorHAnsi" w:cs="PetersburgC"/>
          <w:sz w:val="28"/>
          <w:szCs w:val="28"/>
        </w:rPr>
      </w:pPr>
    </w:p>
    <w:p w:rsidR="00D56E31" w:rsidRDefault="00D56E31" w:rsidP="00D56E31">
      <w:pPr>
        <w:spacing w:after="0" w:line="240" w:lineRule="auto"/>
        <w:ind w:left="1134"/>
        <w:jc w:val="center"/>
        <w:rPr>
          <w:rFonts w:ascii="Times New Roman" w:hAnsi="Times New Roman"/>
          <w:b/>
          <w:sz w:val="28"/>
          <w:szCs w:val="28"/>
        </w:rPr>
      </w:pPr>
      <w:r w:rsidRPr="00F77BF9">
        <w:rPr>
          <w:rFonts w:ascii="Times New Roman" w:hAnsi="Times New Roman"/>
          <w:b/>
          <w:sz w:val="28"/>
          <w:szCs w:val="28"/>
        </w:rPr>
        <w:t>Используемые примерная и парциальные образовательные программы</w:t>
      </w:r>
    </w:p>
    <w:p w:rsidR="00D56E31" w:rsidRDefault="00D56E31" w:rsidP="00D56E31">
      <w:pPr>
        <w:spacing w:after="0" w:line="240" w:lineRule="auto"/>
        <w:rPr>
          <w:rFonts w:ascii="Times New Roman" w:hAnsi="Times New Roman"/>
          <w:b/>
          <w:sz w:val="28"/>
          <w:szCs w:val="28"/>
        </w:rPr>
      </w:pPr>
    </w:p>
    <w:p w:rsidR="00D56E31" w:rsidRPr="00F77BF9" w:rsidRDefault="00D56E31" w:rsidP="00D56E31">
      <w:pPr>
        <w:spacing w:after="0" w:line="240" w:lineRule="auto"/>
        <w:rPr>
          <w:rFonts w:ascii="Times New Roman" w:hAnsi="Times New Roman"/>
          <w:b/>
          <w:color w:val="FF0000"/>
          <w:sz w:val="28"/>
          <w:szCs w:val="28"/>
        </w:rPr>
      </w:pPr>
    </w:p>
    <w:tbl>
      <w:tblPr>
        <w:tblW w:w="494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75"/>
        <w:gridCol w:w="2970"/>
        <w:gridCol w:w="4769"/>
      </w:tblGrid>
      <w:tr w:rsidR="00D56E31" w:rsidRPr="00F77BF9" w:rsidTr="00096DDE">
        <w:tc>
          <w:tcPr>
            <w:tcW w:w="1248" w:type="pct"/>
            <w:tcBorders>
              <w:top w:val="single" w:sz="4" w:space="0" w:color="000000"/>
              <w:left w:val="single" w:sz="4" w:space="0" w:color="000000"/>
              <w:bottom w:val="single" w:sz="4" w:space="0" w:color="000000"/>
              <w:right w:val="single" w:sz="4" w:space="0" w:color="auto"/>
            </w:tcBorders>
          </w:tcPr>
          <w:p w:rsidR="00D56E31" w:rsidRPr="00F77BF9" w:rsidRDefault="00D56E31" w:rsidP="00096DDE">
            <w:pPr>
              <w:spacing w:after="0" w:line="240" w:lineRule="auto"/>
              <w:jc w:val="center"/>
              <w:rPr>
                <w:rFonts w:ascii="Times New Roman" w:hAnsi="Times New Roman"/>
                <w:b/>
                <w:bCs/>
                <w:sz w:val="28"/>
                <w:szCs w:val="28"/>
              </w:rPr>
            </w:pPr>
            <w:r w:rsidRPr="00F77BF9">
              <w:rPr>
                <w:rFonts w:ascii="Times New Roman" w:hAnsi="Times New Roman"/>
                <w:b/>
                <w:bCs/>
                <w:sz w:val="28"/>
                <w:szCs w:val="28"/>
              </w:rPr>
              <w:t>Образовательная область</w:t>
            </w:r>
          </w:p>
        </w:tc>
        <w:tc>
          <w:tcPr>
            <w:tcW w:w="1440" w:type="pct"/>
            <w:tcBorders>
              <w:top w:val="single" w:sz="4" w:space="0" w:color="000000"/>
              <w:left w:val="single" w:sz="4" w:space="0" w:color="auto"/>
              <w:bottom w:val="single" w:sz="4" w:space="0" w:color="000000"/>
              <w:right w:val="single" w:sz="4" w:space="0" w:color="auto"/>
            </w:tcBorders>
          </w:tcPr>
          <w:p w:rsidR="00D56E31" w:rsidRPr="00F77BF9" w:rsidRDefault="00D56E31" w:rsidP="00096DDE">
            <w:pPr>
              <w:spacing w:after="0" w:line="240" w:lineRule="auto"/>
              <w:jc w:val="center"/>
              <w:rPr>
                <w:rFonts w:ascii="Times New Roman" w:hAnsi="Times New Roman"/>
                <w:b/>
                <w:bCs/>
                <w:sz w:val="28"/>
                <w:szCs w:val="28"/>
              </w:rPr>
            </w:pPr>
            <w:r w:rsidRPr="00F77BF9">
              <w:rPr>
                <w:rFonts w:ascii="Times New Roman" w:hAnsi="Times New Roman"/>
                <w:b/>
                <w:bCs/>
                <w:sz w:val="28"/>
                <w:szCs w:val="28"/>
              </w:rPr>
              <w:t>Примерная образовательная программа дошкольного образования</w:t>
            </w:r>
          </w:p>
        </w:tc>
        <w:tc>
          <w:tcPr>
            <w:tcW w:w="2312" w:type="pct"/>
            <w:tcBorders>
              <w:top w:val="single" w:sz="4" w:space="0" w:color="000000"/>
              <w:left w:val="single" w:sz="4" w:space="0" w:color="auto"/>
              <w:bottom w:val="single" w:sz="4" w:space="0" w:color="000000"/>
              <w:right w:val="single" w:sz="4" w:space="0" w:color="000000"/>
            </w:tcBorders>
          </w:tcPr>
          <w:p w:rsidR="00D56E31" w:rsidRPr="00F77BF9" w:rsidRDefault="00D56E31" w:rsidP="00096DDE">
            <w:pPr>
              <w:spacing w:after="0" w:line="240" w:lineRule="auto"/>
              <w:jc w:val="center"/>
              <w:rPr>
                <w:rFonts w:ascii="Times New Roman" w:hAnsi="Times New Roman"/>
                <w:b/>
                <w:bCs/>
                <w:sz w:val="28"/>
                <w:szCs w:val="28"/>
              </w:rPr>
            </w:pPr>
            <w:r w:rsidRPr="00F77BF9">
              <w:rPr>
                <w:rFonts w:ascii="Times New Roman" w:hAnsi="Times New Roman"/>
                <w:b/>
                <w:bCs/>
                <w:sz w:val="28"/>
                <w:szCs w:val="28"/>
              </w:rPr>
              <w:t>Парциальная программа</w:t>
            </w:r>
          </w:p>
        </w:tc>
      </w:tr>
      <w:tr w:rsidR="00D56E31" w:rsidRPr="00F77BF9" w:rsidTr="00096DDE">
        <w:tc>
          <w:tcPr>
            <w:tcW w:w="1248" w:type="pct"/>
            <w:tcBorders>
              <w:top w:val="single" w:sz="4" w:space="0" w:color="000000"/>
              <w:left w:val="single" w:sz="4" w:space="0" w:color="000000"/>
              <w:bottom w:val="single" w:sz="4" w:space="0" w:color="000000"/>
              <w:right w:val="single" w:sz="4" w:space="0" w:color="auto"/>
            </w:tcBorders>
          </w:tcPr>
          <w:p w:rsidR="00D56E31" w:rsidRPr="00F77BF9" w:rsidRDefault="00D56E31" w:rsidP="00096DDE">
            <w:pPr>
              <w:spacing w:after="0" w:line="240" w:lineRule="auto"/>
              <w:jc w:val="both"/>
              <w:rPr>
                <w:rFonts w:ascii="Times New Roman" w:hAnsi="Times New Roman"/>
                <w:sz w:val="28"/>
                <w:szCs w:val="28"/>
              </w:rPr>
            </w:pPr>
            <w:r w:rsidRPr="00F77BF9">
              <w:rPr>
                <w:rFonts w:ascii="Times New Roman" w:hAnsi="Times New Roman"/>
                <w:sz w:val="28"/>
                <w:szCs w:val="28"/>
              </w:rPr>
              <w:t xml:space="preserve">Речевое развитие </w:t>
            </w:r>
          </w:p>
        </w:tc>
        <w:tc>
          <w:tcPr>
            <w:tcW w:w="1440" w:type="pct"/>
            <w:vMerge w:val="restart"/>
            <w:tcBorders>
              <w:top w:val="single" w:sz="4" w:space="0" w:color="000000"/>
              <w:left w:val="single" w:sz="4" w:space="0" w:color="auto"/>
              <w:right w:val="single" w:sz="4" w:space="0" w:color="auto"/>
            </w:tcBorders>
          </w:tcPr>
          <w:p w:rsidR="00D56E31" w:rsidRPr="001E777A" w:rsidRDefault="00D56E31" w:rsidP="00096DDE">
            <w:pPr>
              <w:spacing w:after="0" w:line="240" w:lineRule="auto"/>
              <w:jc w:val="both"/>
              <w:rPr>
                <w:rFonts w:ascii="Times New Roman" w:hAnsi="Times New Roman"/>
                <w:sz w:val="28"/>
                <w:szCs w:val="28"/>
              </w:rPr>
            </w:pPr>
            <w:r w:rsidRPr="001E777A">
              <w:rPr>
                <w:rFonts w:ascii="Times New Roman" w:hAnsi="Times New Roman"/>
                <w:sz w:val="28"/>
                <w:szCs w:val="28"/>
              </w:rPr>
              <w:t>Примерная основная образовательная программа дошкольного образования (одобрена федеральным учебно-методическим объединением по общему образованию протокол от 20.05.2015 № 2/15)</w:t>
            </w:r>
          </w:p>
          <w:p w:rsidR="00D56E31" w:rsidRDefault="00D56E31" w:rsidP="00096DDE">
            <w:pPr>
              <w:spacing w:after="0" w:line="240" w:lineRule="auto"/>
              <w:jc w:val="both"/>
              <w:rPr>
                <w:rFonts w:ascii="Times New Roman" w:hAnsi="Times New Roman"/>
                <w:sz w:val="28"/>
                <w:szCs w:val="28"/>
              </w:rPr>
            </w:pPr>
            <w:r w:rsidRPr="001E777A">
              <w:rPr>
                <w:rFonts w:ascii="Times New Roman" w:hAnsi="Times New Roman"/>
                <w:bCs/>
                <w:sz w:val="28"/>
                <w:szCs w:val="28"/>
              </w:rPr>
              <w:t>Примерная общеобразовательная программа дошкольного образования «От рождения до школы» под редакцией</w:t>
            </w:r>
            <w:r w:rsidRPr="001E777A">
              <w:rPr>
                <w:rFonts w:ascii="Times New Roman" w:hAnsi="Times New Roman"/>
                <w:sz w:val="28"/>
                <w:szCs w:val="28"/>
              </w:rPr>
              <w:t xml:space="preserve"> Н.Е. Вераксы, Т.С. </w:t>
            </w:r>
            <w:r w:rsidRPr="001E777A">
              <w:rPr>
                <w:rFonts w:ascii="Times New Roman" w:hAnsi="Times New Roman"/>
                <w:sz w:val="28"/>
                <w:szCs w:val="28"/>
              </w:rPr>
              <w:lastRenderedPageBreak/>
              <w:t>Комаровой, М.А. Васильевой</w:t>
            </w:r>
          </w:p>
          <w:p w:rsidR="00D56E31" w:rsidRPr="00C64C80" w:rsidRDefault="00D56E31" w:rsidP="00096DDE">
            <w:pPr>
              <w:rPr>
                <w:rFonts w:ascii="Times New Roman" w:hAnsi="Times New Roman"/>
                <w:sz w:val="28"/>
                <w:szCs w:val="28"/>
              </w:rPr>
            </w:pPr>
            <w:r w:rsidRPr="001E777A">
              <w:rPr>
                <w:rFonts w:ascii="Times New Roman" w:hAnsi="Times New Roman"/>
                <w:bCs/>
                <w:sz w:val="28"/>
                <w:szCs w:val="28"/>
              </w:rPr>
              <w:t>Примерная общеобразовательная программа дошкольного образования «От рождения до школы» под редакцией</w:t>
            </w:r>
            <w:r w:rsidRPr="001E777A">
              <w:rPr>
                <w:rFonts w:ascii="Times New Roman" w:hAnsi="Times New Roman"/>
                <w:sz w:val="28"/>
                <w:szCs w:val="28"/>
              </w:rPr>
              <w:t xml:space="preserve"> Н.Е. Вераксы, Т.С. Комаровой, М.А. Васильевой</w:t>
            </w:r>
          </w:p>
        </w:tc>
        <w:tc>
          <w:tcPr>
            <w:tcW w:w="2312" w:type="pct"/>
            <w:tcBorders>
              <w:top w:val="single" w:sz="4" w:space="0" w:color="000000"/>
              <w:left w:val="single" w:sz="4" w:space="0" w:color="auto"/>
              <w:bottom w:val="single" w:sz="4" w:space="0" w:color="000000"/>
              <w:right w:val="single" w:sz="4" w:space="0" w:color="000000"/>
            </w:tcBorders>
          </w:tcPr>
          <w:p w:rsidR="00D56E31" w:rsidRPr="001E777A" w:rsidRDefault="00D56E31" w:rsidP="00096DDE">
            <w:pPr>
              <w:spacing w:after="0" w:line="240" w:lineRule="auto"/>
              <w:jc w:val="both"/>
              <w:rPr>
                <w:rFonts w:ascii="Times New Roman" w:hAnsi="Times New Roman"/>
                <w:sz w:val="28"/>
                <w:szCs w:val="28"/>
              </w:rPr>
            </w:pPr>
            <w:r w:rsidRPr="001E777A">
              <w:rPr>
                <w:rFonts w:ascii="Times New Roman" w:hAnsi="Times New Roman"/>
                <w:sz w:val="28"/>
                <w:szCs w:val="28"/>
              </w:rPr>
              <w:lastRenderedPageBreak/>
              <w:t>Гербова М.М., «Развитие речи в детском саду», М.2015г.</w:t>
            </w:r>
          </w:p>
        </w:tc>
      </w:tr>
      <w:tr w:rsidR="00D56E31" w:rsidRPr="00F77BF9" w:rsidTr="00096DDE">
        <w:tc>
          <w:tcPr>
            <w:tcW w:w="1248" w:type="pct"/>
            <w:tcBorders>
              <w:top w:val="single" w:sz="4" w:space="0" w:color="000000"/>
              <w:left w:val="single" w:sz="4" w:space="0" w:color="000000"/>
              <w:bottom w:val="single" w:sz="4" w:space="0" w:color="000000"/>
              <w:right w:val="single" w:sz="4" w:space="0" w:color="auto"/>
            </w:tcBorders>
          </w:tcPr>
          <w:p w:rsidR="00D56E31" w:rsidRPr="00F77BF9" w:rsidRDefault="00D56E31" w:rsidP="00096DDE">
            <w:pPr>
              <w:spacing w:after="0" w:line="240" w:lineRule="auto"/>
              <w:jc w:val="both"/>
              <w:rPr>
                <w:rFonts w:ascii="Times New Roman" w:hAnsi="Times New Roman"/>
                <w:sz w:val="28"/>
                <w:szCs w:val="28"/>
              </w:rPr>
            </w:pPr>
            <w:r>
              <w:rPr>
                <w:rFonts w:ascii="Times New Roman" w:hAnsi="Times New Roman"/>
                <w:sz w:val="28"/>
                <w:szCs w:val="28"/>
              </w:rPr>
              <w:t>Познавательное развитие</w:t>
            </w:r>
          </w:p>
        </w:tc>
        <w:tc>
          <w:tcPr>
            <w:tcW w:w="1440" w:type="pct"/>
            <w:vMerge/>
            <w:tcBorders>
              <w:left w:val="single" w:sz="4" w:space="0" w:color="auto"/>
              <w:right w:val="single" w:sz="4" w:space="0" w:color="auto"/>
            </w:tcBorders>
          </w:tcPr>
          <w:p w:rsidR="00D56E31" w:rsidRPr="001E777A" w:rsidRDefault="00D56E31" w:rsidP="00096DDE">
            <w:pPr>
              <w:spacing w:after="0" w:line="240" w:lineRule="auto"/>
              <w:jc w:val="both"/>
              <w:rPr>
                <w:rFonts w:ascii="Times New Roman" w:hAnsi="Times New Roman"/>
                <w:sz w:val="28"/>
                <w:szCs w:val="28"/>
              </w:rPr>
            </w:pPr>
          </w:p>
        </w:tc>
        <w:tc>
          <w:tcPr>
            <w:tcW w:w="2312" w:type="pct"/>
            <w:tcBorders>
              <w:top w:val="single" w:sz="4" w:space="0" w:color="000000"/>
              <w:left w:val="single" w:sz="4" w:space="0" w:color="auto"/>
              <w:bottom w:val="single" w:sz="4" w:space="0" w:color="000000"/>
              <w:right w:val="single" w:sz="4" w:space="0" w:color="000000"/>
            </w:tcBorders>
          </w:tcPr>
          <w:p w:rsidR="00D56E31" w:rsidRPr="001E777A" w:rsidRDefault="00D56E31" w:rsidP="00096DDE">
            <w:pPr>
              <w:spacing w:after="0" w:line="240" w:lineRule="auto"/>
              <w:jc w:val="both"/>
              <w:rPr>
                <w:rFonts w:ascii="Times New Roman" w:hAnsi="Times New Roman"/>
                <w:sz w:val="28"/>
                <w:szCs w:val="28"/>
              </w:rPr>
            </w:pPr>
            <w:r w:rsidRPr="001E777A">
              <w:rPr>
                <w:rFonts w:ascii="Times New Roman" w:hAnsi="Times New Roman"/>
                <w:sz w:val="28"/>
                <w:szCs w:val="28"/>
              </w:rPr>
              <w:t>Масаева З.В. Программа курса «Мой край родной»/ Развивающая программа для дошкольников от 3 до 7 лет. Махачкала: АЛЕФ (ИП Овчинников М.А.), 2014. – 40 с.</w:t>
            </w:r>
          </w:p>
          <w:p w:rsidR="00D56E31" w:rsidRPr="001E777A" w:rsidRDefault="00D56E31" w:rsidP="00096DDE">
            <w:pPr>
              <w:spacing w:after="0" w:line="240" w:lineRule="auto"/>
              <w:jc w:val="both"/>
              <w:rPr>
                <w:rFonts w:ascii="Times New Roman" w:hAnsi="Times New Roman"/>
                <w:sz w:val="28"/>
                <w:szCs w:val="28"/>
              </w:rPr>
            </w:pPr>
            <w:r w:rsidRPr="001E777A">
              <w:rPr>
                <w:rFonts w:ascii="Times New Roman" w:hAnsi="Times New Roman"/>
                <w:sz w:val="28"/>
                <w:szCs w:val="28"/>
              </w:rPr>
              <w:t>Юсупова Р.Э., /Николаенко И.В./</w:t>
            </w:r>
          </w:p>
          <w:p w:rsidR="00D56E31" w:rsidRPr="001E777A" w:rsidRDefault="00D56E31" w:rsidP="00096DDE">
            <w:pPr>
              <w:spacing w:after="0" w:line="240" w:lineRule="auto"/>
              <w:jc w:val="both"/>
              <w:rPr>
                <w:rFonts w:ascii="Times New Roman" w:hAnsi="Times New Roman"/>
                <w:sz w:val="28"/>
                <w:szCs w:val="28"/>
              </w:rPr>
            </w:pPr>
            <w:r>
              <w:rPr>
                <w:rFonts w:ascii="Times New Roman" w:hAnsi="Times New Roman"/>
                <w:sz w:val="28"/>
                <w:szCs w:val="28"/>
              </w:rPr>
              <w:t>«Экономическое воспитание дошкольников:формирование предпосылок финансовой грамотности»</w:t>
            </w:r>
          </w:p>
        </w:tc>
      </w:tr>
      <w:tr w:rsidR="00D56E31" w:rsidRPr="00F77BF9" w:rsidTr="00096DDE">
        <w:trPr>
          <w:trHeight w:val="1058"/>
        </w:trPr>
        <w:tc>
          <w:tcPr>
            <w:tcW w:w="1248" w:type="pct"/>
            <w:tcBorders>
              <w:top w:val="single" w:sz="4" w:space="0" w:color="000000"/>
              <w:left w:val="single" w:sz="4" w:space="0" w:color="000000"/>
              <w:right w:val="single" w:sz="4" w:space="0" w:color="auto"/>
            </w:tcBorders>
          </w:tcPr>
          <w:p w:rsidR="00D56E31" w:rsidRPr="00F77BF9" w:rsidRDefault="00D56E31" w:rsidP="00096DDE">
            <w:pPr>
              <w:spacing w:after="0" w:line="240" w:lineRule="auto"/>
              <w:jc w:val="both"/>
              <w:rPr>
                <w:rFonts w:ascii="Times New Roman" w:hAnsi="Times New Roman"/>
                <w:sz w:val="28"/>
                <w:szCs w:val="28"/>
              </w:rPr>
            </w:pPr>
            <w:r w:rsidRPr="00F77BF9">
              <w:rPr>
                <w:rFonts w:ascii="Times New Roman" w:hAnsi="Times New Roman"/>
                <w:sz w:val="28"/>
                <w:szCs w:val="28"/>
              </w:rPr>
              <w:t>Социально-коммуникативное развитие</w:t>
            </w:r>
          </w:p>
        </w:tc>
        <w:tc>
          <w:tcPr>
            <w:tcW w:w="1440" w:type="pct"/>
            <w:vMerge/>
            <w:tcBorders>
              <w:left w:val="single" w:sz="4" w:space="0" w:color="auto"/>
              <w:right w:val="single" w:sz="4" w:space="0" w:color="auto"/>
            </w:tcBorders>
          </w:tcPr>
          <w:p w:rsidR="00D56E31" w:rsidRPr="001E777A" w:rsidRDefault="00D56E31" w:rsidP="00096DDE">
            <w:pPr>
              <w:spacing w:after="0" w:line="240" w:lineRule="auto"/>
              <w:jc w:val="both"/>
              <w:rPr>
                <w:rFonts w:ascii="Times New Roman" w:hAnsi="Times New Roman"/>
                <w:sz w:val="28"/>
                <w:szCs w:val="28"/>
              </w:rPr>
            </w:pPr>
          </w:p>
        </w:tc>
        <w:tc>
          <w:tcPr>
            <w:tcW w:w="2312" w:type="pct"/>
            <w:tcBorders>
              <w:top w:val="single" w:sz="4" w:space="0" w:color="000000"/>
              <w:left w:val="single" w:sz="4" w:space="0" w:color="auto"/>
              <w:right w:val="single" w:sz="4" w:space="0" w:color="000000"/>
            </w:tcBorders>
          </w:tcPr>
          <w:p w:rsidR="00D56E31" w:rsidRPr="001E777A" w:rsidRDefault="00D56E31" w:rsidP="00096DDE">
            <w:pPr>
              <w:spacing w:after="0" w:line="240" w:lineRule="auto"/>
              <w:jc w:val="both"/>
              <w:rPr>
                <w:rFonts w:ascii="Times New Roman" w:hAnsi="Times New Roman"/>
                <w:sz w:val="28"/>
                <w:szCs w:val="28"/>
              </w:rPr>
            </w:pPr>
            <w:r w:rsidRPr="001E777A">
              <w:rPr>
                <w:rFonts w:ascii="Times New Roman" w:hAnsi="Times New Roman"/>
                <w:sz w:val="28"/>
                <w:szCs w:val="28"/>
              </w:rPr>
              <w:t xml:space="preserve">Стеркина Р.Б.,О.Л. Князева, Н.Н. Авдеева «Программа по формированию представлений о правилах безопасного поведения у дошкольников» </w:t>
            </w:r>
          </w:p>
          <w:p w:rsidR="00D56E31" w:rsidRPr="001E777A" w:rsidRDefault="00D56E31" w:rsidP="00096DDE">
            <w:pPr>
              <w:spacing w:after="0" w:line="240" w:lineRule="auto"/>
              <w:jc w:val="both"/>
              <w:rPr>
                <w:rFonts w:ascii="Times New Roman" w:hAnsi="Times New Roman"/>
                <w:sz w:val="28"/>
                <w:szCs w:val="28"/>
              </w:rPr>
            </w:pPr>
          </w:p>
        </w:tc>
      </w:tr>
      <w:tr w:rsidR="00D56E31" w:rsidRPr="00F77BF9" w:rsidTr="00096DDE">
        <w:tc>
          <w:tcPr>
            <w:tcW w:w="1248" w:type="pct"/>
            <w:tcBorders>
              <w:top w:val="single" w:sz="4" w:space="0" w:color="000000"/>
              <w:left w:val="single" w:sz="4" w:space="0" w:color="000000"/>
              <w:bottom w:val="single" w:sz="4" w:space="0" w:color="000000"/>
              <w:right w:val="single" w:sz="4" w:space="0" w:color="auto"/>
            </w:tcBorders>
          </w:tcPr>
          <w:p w:rsidR="00D56E31" w:rsidRDefault="00D56E31" w:rsidP="00096DDE">
            <w:pPr>
              <w:spacing w:after="0" w:line="240" w:lineRule="auto"/>
              <w:jc w:val="both"/>
              <w:rPr>
                <w:rFonts w:ascii="Times New Roman" w:hAnsi="Times New Roman"/>
                <w:sz w:val="28"/>
                <w:szCs w:val="28"/>
              </w:rPr>
            </w:pPr>
            <w:r w:rsidRPr="00F77BF9">
              <w:rPr>
                <w:rFonts w:ascii="Times New Roman" w:hAnsi="Times New Roman"/>
                <w:sz w:val="28"/>
                <w:szCs w:val="28"/>
              </w:rPr>
              <w:t xml:space="preserve">Физическое </w:t>
            </w:r>
            <w:r w:rsidRPr="00F77BF9">
              <w:rPr>
                <w:rFonts w:ascii="Times New Roman" w:hAnsi="Times New Roman"/>
                <w:sz w:val="28"/>
                <w:szCs w:val="28"/>
              </w:rPr>
              <w:lastRenderedPageBreak/>
              <w:t>развитие</w:t>
            </w:r>
          </w:p>
          <w:p w:rsidR="00D56E31" w:rsidRDefault="00D56E31" w:rsidP="00096DDE">
            <w:pPr>
              <w:rPr>
                <w:rFonts w:ascii="Times New Roman" w:hAnsi="Times New Roman"/>
                <w:sz w:val="28"/>
                <w:szCs w:val="28"/>
              </w:rPr>
            </w:pPr>
          </w:p>
          <w:p w:rsidR="00D56E31" w:rsidRPr="006F49E6" w:rsidRDefault="00D56E31" w:rsidP="00096DDE">
            <w:pPr>
              <w:jc w:val="right"/>
              <w:rPr>
                <w:rFonts w:ascii="Times New Roman" w:hAnsi="Times New Roman"/>
                <w:sz w:val="28"/>
                <w:szCs w:val="28"/>
              </w:rPr>
            </w:pPr>
          </w:p>
        </w:tc>
        <w:tc>
          <w:tcPr>
            <w:tcW w:w="1440" w:type="pct"/>
            <w:vMerge/>
            <w:tcBorders>
              <w:left w:val="single" w:sz="4" w:space="0" w:color="auto"/>
              <w:right w:val="single" w:sz="4" w:space="0" w:color="auto"/>
            </w:tcBorders>
          </w:tcPr>
          <w:p w:rsidR="00D56E31" w:rsidRPr="001E777A" w:rsidRDefault="00D56E31" w:rsidP="00096DDE">
            <w:pPr>
              <w:spacing w:after="0" w:line="240" w:lineRule="auto"/>
              <w:jc w:val="both"/>
              <w:rPr>
                <w:rFonts w:ascii="Times New Roman" w:hAnsi="Times New Roman"/>
                <w:sz w:val="28"/>
                <w:szCs w:val="28"/>
              </w:rPr>
            </w:pPr>
          </w:p>
        </w:tc>
        <w:tc>
          <w:tcPr>
            <w:tcW w:w="2312" w:type="pct"/>
            <w:tcBorders>
              <w:top w:val="single" w:sz="4" w:space="0" w:color="000000"/>
              <w:left w:val="single" w:sz="4" w:space="0" w:color="auto"/>
              <w:bottom w:val="single" w:sz="4" w:space="0" w:color="000000"/>
              <w:right w:val="single" w:sz="4" w:space="0" w:color="000000"/>
            </w:tcBorders>
          </w:tcPr>
          <w:p w:rsidR="00D56E31" w:rsidRPr="00C64C80" w:rsidRDefault="00D56E31" w:rsidP="00096DDE">
            <w:pPr>
              <w:rPr>
                <w:rFonts w:ascii="Times New Roman" w:hAnsi="Times New Roman"/>
                <w:sz w:val="28"/>
                <w:szCs w:val="28"/>
              </w:rPr>
            </w:pPr>
            <w:r>
              <w:rPr>
                <w:rFonts w:ascii="Times New Roman" w:hAnsi="Times New Roman"/>
                <w:sz w:val="28"/>
                <w:szCs w:val="28"/>
              </w:rPr>
              <w:t xml:space="preserve">Пензулаева Л.И. Физкультурные </w:t>
            </w:r>
            <w:r>
              <w:rPr>
                <w:rFonts w:ascii="Times New Roman" w:hAnsi="Times New Roman"/>
                <w:sz w:val="28"/>
                <w:szCs w:val="28"/>
              </w:rPr>
              <w:lastRenderedPageBreak/>
              <w:t>занятия в детском саду</w:t>
            </w:r>
            <w:r w:rsidR="00096DDE">
              <w:rPr>
                <w:rFonts w:ascii="Times New Roman" w:hAnsi="Times New Roman"/>
                <w:sz w:val="28"/>
                <w:szCs w:val="28"/>
              </w:rPr>
              <w:t>(во всех возрастных группах)</w:t>
            </w:r>
          </w:p>
        </w:tc>
      </w:tr>
      <w:tr w:rsidR="00D56E31" w:rsidRPr="00F77BF9" w:rsidTr="00096DDE">
        <w:tc>
          <w:tcPr>
            <w:tcW w:w="1248" w:type="pct"/>
            <w:tcBorders>
              <w:top w:val="single" w:sz="4" w:space="0" w:color="000000"/>
              <w:left w:val="single" w:sz="4" w:space="0" w:color="000000"/>
              <w:bottom w:val="single" w:sz="4" w:space="0" w:color="000000"/>
              <w:right w:val="single" w:sz="4" w:space="0" w:color="auto"/>
            </w:tcBorders>
          </w:tcPr>
          <w:p w:rsidR="00D56E31" w:rsidRPr="00F77BF9" w:rsidRDefault="00D56E31" w:rsidP="00096DDE">
            <w:pPr>
              <w:spacing w:after="0" w:line="240" w:lineRule="auto"/>
              <w:jc w:val="both"/>
              <w:rPr>
                <w:rFonts w:ascii="Times New Roman" w:hAnsi="Times New Roman"/>
                <w:sz w:val="28"/>
                <w:szCs w:val="28"/>
              </w:rPr>
            </w:pPr>
            <w:r>
              <w:rPr>
                <w:rFonts w:ascii="Times New Roman" w:hAnsi="Times New Roman"/>
                <w:sz w:val="28"/>
                <w:szCs w:val="28"/>
              </w:rPr>
              <w:lastRenderedPageBreak/>
              <w:t>Художественно-эстетическое развитие</w:t>
            </w:r>
          </w:p>
        </w:tc>
        <w:tc>
          <w:tcPr>
            <w:tcW w:w="1440" w:type="pct"/>
            <w:tcBorders>
              <w:left w:val="single" w:sz="4" w:space="0" w:color="auto"/>
              <w:bottom w:val="single" w:sz="4" w:space="0" w:color="000000"/>
              <w:right w:val="single" w:sz="4" w:space="0" w:color="auto"/>
            </w:tcBorders>
          </w:tcPr>
          <w:p w:rsidR="00D56E31" w:rsidRPr="00D726DA" w:rsidRDefault="00D56E31" w:rsidP="00096DDE">
            <w:pPr>
              <w:spacing w:after="0" w:line="240" w:lineRule="auto"/>
              <w:jc w:val="both"/>
              <w:rPr>
                <w:rFonts w:ascii="Times New Roman" w:hAnsi="Times New Roman"/>
                <w:sz w:val="28"/>
                <w:szCs w:val="28"/>
                <w:highlight w:val="yellow"/>
              </w:rPr>
            </w:pPr>
            <w:r w:rsidRPr="001E777A">
              <w:rPr>
                <w:rFonts w:ascii="Times New Roman" w:hAnsi="Times New Roman"/>
                <w:bCs/>
                <w:sz w:val="28"/>
                <w:szCs w:val="28"/>
              </w:rPr>
              <w:t>Примерная общеобразовательная программа дошкольного образования «От рождения до школы» под редакцией</w:t>
            </w:r>
            <w:r w:rsidRPr="001E777A">
              <w:rPr>
                <w:rFonts w:ascii="Times New Roman" w:hAnsi="Times New Roman"/>
                <w:sz w:val="28"/>
                <w:szCs w:val="28"/>
              </w:rPr>
              <w:t xml:space="preserve"> Н.Е. Вераксы, Т.С. Комаровой, М.А. Васильевой</w:t>
            </w:r>
          </w:p>
        </w:tc>
        <w:tc>
          <w:tcPr>
            <w:tcW w:w="2312" w:type="pct"/>
            <w:tcBorders>
              <w:top w:val="single" w:sz="4" w:space="0" w:color="000000"/>
              <w:left w:val="single" w:sz="4" w:space="0" w:color="auto"/>
              <w:bottom w:val="single" w:sz="4" w:space="0" w:color="000000"/>
              <w:right w:val="single" w:sz="4" w:space="0" w:color="000000"/>
            </w:tcBorders>
          </w:tcPr>
          <w:p w:rsidR="00D56E31" w:rsidRPr="00800F86" w:rsidRDefault="00D56E31" w:rsidP="00096DDE">
            <w:pPr>
              <w:autoSpaceDE w:val="0"/>
              <w:autoSpaceDN w:val="0"/>
              <w:adjustRightInd w:val="0"/>
              <w:spacing w:after="0" w:line="240" w:lineRule="auto"/>
              <w:rPr>
                <w:rFonts w:ascii="Times New Roman" w:hAnsi="Times New Roman"/>
                <w:sz w:val="28"/>
                <w:szCs w:val="28"/>
              </w:rPr>
            </w:pPr>
            <w:r w:rsidRPr="00800F86">
              <w:rPr>
                <w:rFonts w:ascii="Times New Roman" w:hAnsi="Times New Roman"/>
                <w:sz w:val="28"/>
                <w:szCs w:val="28"/>
              </w:rPr>
              <w:t>И. Каплунова, И. Новоскольцева</w:t>
            </w:r>
          </w:p>
          <w:p w:rsidR="00D56E31" w:rsidRPr="00800F86" w:rsidRDefault="00D56E31" w:rsidP="00096DDE">
            <w:pPr>
              <w:autoSpaceDE w:val="0"/>
              <w:autoSpaceDN w:val="0"/>
              <w:adjustRightInd w:val="0"/>
              <w:spacing w:after="0" w:line="240" w:lineRule="auto"/>
              <w:rPr>
                <w:rFonts w:ascii="Times New Roman" w:hAnsi="Times New Roman"/>
                <w:sz w:val="28"/>
                <w:szCs w:val="28"/>
              </w:rPr>
            </w:pPr>
            <w:r w:rsidRPr="00800F86">
              <w:rPr>
                <w:rFonts w:ascii="Times New Roman" w:hAnsi="Times New Roman"/>
                <w:sz w:val="28"/>
                <w:szCs w:val="28"/>
              </w:rPr>
              <w:t>«Ладушки»</w:t>
            </w:r>
          </w:p>
          <w:p w:rsidR="00D56E31" w:rsidRPr="00800F86" w:rsidRDefault="00D56E31" w:rsidP="00096DDE">
            <w:pPr>
              <w:autoSpaceDE w:val="0"/>
              <w:autoSpaceDN w:val="0"/>
              <w:adjustRightInd w:val="0"/>
              <w:spacing w:after="0" w:line="240" w:lineRule="auto"/>
              <w:rPr>
                <w:rFonts w:ascii="Times New Roman" w:hAnsi="Times New Roman"/>
                <w:sz w:val="28"/>
                <w:szCs w:val="28"/>
              </w:rPr>
            </w:pPr>
            <w:r w:rsidRPr="00800F86">
              <w:rPr>
                <w:rFonts w:ascii="Times New Roman" w:hAnsi="Times New Roman"/>
                <w:sz w:val="28"/>
                <w:szCs w:val="28"/>
              </w:rPr>
              <w:t>Программа</w:t>
            </w:r>
          </w:p>
          <w:p w:rsidR="00D56E31" w:rsidRPr="00800F86" w:rsidRDefault="00D56E31" w:rsidP="00096DDE">
            <w:pPr>
              <w:autoSpaceDE w:val="0"/>
              <w:autoSpaceDN w:val="0"/>
              <w:adjustRightInd w:val="0"/>
              <w:spacing w:after="0" w:line="240" w:lineRule="auto"/>
              <w:rPr>
                <w:rFonts w:ascii="Times New Roman" w:hAnsi="Times New Roman"/>
                <w:sz w:val="28"/>
                <w:szCs w:val="28"/>
              </w:rPr>
            </w:pPr>
            <w:r w:rsidRPr="00800F86">
              <w:rPr>
                <w:rFonts w:ascii="Times New Roman" w:hAnsi="Times New Roman"/>
                <w:sz w:val="28"/>
                <w:szCs w:val="28"/>
              </w:rPr>
              <w:t>по музыкальному воспитанию</w:t>
            </w:r>
          </w:p>
          <w:p w:rsidR="00D56E31" w:rsidRPr="00800F86" w:rsidRDefault="00D56E31" w:rsidP="00096DDE">
            <w:pPr>
              <w:autoSpaceDE w:val="0"/>
              <w:autoSpaceDN w:val="0"/>
              <w:adjustRightInd w:val="0"/>
              <w:spacing w:after="0" w:line="240" w:lineRule="auto"/>
              <w:rPr>
                <w:rFonts w:ascii="Times New Roman" w:hAnsi="Times New Roman"/>
                <w:sz w:val="28"/>
                <w:szCs w:val="28"/>
              </w:rPr>
            </w:pPr>
            <w:r w:rsidRPr="00800F86">
              <w:rPr>
                <w:rFonts w:ascii="Times New Roman" w:hAnsi="Times New Roman"/>
                <w:sz w:val="28"/>
                <w:szCs w:val="28"/>
              </w:rPr>
              <w:t>детей дошкольного возраста</w:t>
            </w:r>
          </w:p>
          <w:p w:rsidR="00D56E31" w:rsidRPr="00800F86" w:rsidRDefault="00D56E31" w:rsidP="00096DDE">
            <w:pPr>
              <w:autoSpaceDE w:val="0"/>
              <w:autoSpaceDN w:val="0"/>
              <w:adjustRightInd w:val="0"/>
              <w:spacing w:after="0" w:line="240" w:lineRule="auto"/>
              <w:rPr>
                <w:rFonts w:ascii="Times New Roman" w:hAnsi="Times New Roman"/>
                <w:sz w:val="28"/>
                <w:szCs w:val="28"/>
              </w:rPr>
            </w:pPr>
            <w:r w:rsidRPr="00800F86">
              <w:rPr>
                <w:rFonts w:ascii="Times New Roman" w:hAnsi="Times New Roman"/>
                <w:sz w:val="28"/>
                <w:szCs w:val="28"/>
              </w:rPr>
              <w:t>Рекомендовано Комитетом по образованию</w:t>
            </w:r>
          </w:p>
          <w:p w:rsidR="00D56E31" w:rsidRPr="00800F86" w:rsidRDefault="00D56E31" w:rsidP="00096DDE">
            <w:pPr>
              <w:autoSpaceDE w:val="0"/>
              <w:autoSpaceDN w:val="0"/>
              <w:adjustRightInd w:val="0"/>
              <w:spacing w:after="0" w:line="240" w:lineRule="auto"/>
              <w:rPr>
                <w:rFonts w:ascii="Times New Roman" w:hAnsi="Times New Roman"/>
                <w:sz w:val="28"/>
                <w:szCs w:val="28"/>
              </w:rPr>
            </w:pPr>
            <w:r w:rsidRPr="00800F86">
              <w:rPr>
                <w:rFonts w:ascii="Times New Roman" w:hAnsi="Times New Roman"/>
                <w:sz w:val="28"/>
                <w:szCs w:val="28"/>
              </w:rPr>
              <w:t>г. Санкт-Петербурга</w:t>
            </w:r>
          </w:p>
          <w:p w:rsidR="00D56E31" w:rsidRPr="00800F86" w:rsidRDefault="00D56E31" w:rsidP="00096DDE">
            <w:pPr>
              <w:autoSpaceDE w:val="0"/>
              <w:autoSpaceDN w:val="0"/>
              <w:adjustRightInd w:val="0"/>
              <w:spacing w:after="0" w:line="240" w:lineRule="auto"/>
              <w:rPr>
                <w:rFonts w:ascii="Times New Roman" w:hAnsi="Times New Roman"/>
                <w:sz w:val="28"/>
                <w:szCs w:val="28"/>
              </w:rPr>
            </w:pPr>
            <w:r w:rsidRPr="00800F86">
              <w:rPr>
                <w:rFonts w:ascii="Times New Roman" w:hAnsi="Times New Roman"/>
                <w:sz w:val="28"/>
                <w:szCs w:val="28"/>
              </w:rPr>
              <w:t>2010</w:t>
            </w:r>
          </w:p>
          <w:p w:rsidR="00D56E31" w:rsidRDefault="00D56E31" w:rsidP="00096DDE">
            <w:pPr>
              <w:spacing w:after="0" w:line="240" w:lineRule="auto"/>
              <w:jc w:val="both"/>
              <w:rPr>
                <w:rFonts w:ascii="Times New Roman" w:hAnsi="Times New Roman"/>
                <w:sz w:val="28"/>
                <w:szCs w:val="28"/>
                <w:highlight w:val="yellow"/>
              </w:rPr>
            </w:pPr>
          </w:p>
        </w:tc>
      </w:tr>
    </w:tbl>
    <w:p w:rsidR="00D56E31" w:rsidRDefault="00D56E31" w:rsidP="00D56E31">
      <w:pPr>
        <w:spacing w:after="0" w:line="240" w:lineRule="auto"/>
        <w:jc w:val="both"/>
        <w:rPr>
          <w:rFonts w:ascii="Times New Roman" w:hAnsi="Times New Roman"/>
          <w:sz w:val="28"/>
          <w:szCs w:val="28"/>
        </w:rPr>
      </w:pPr>
    </w:p>
    <w:p w:rsidR="00D56E31" w:rsidRDefault="00D56E31" w:rsidP="00D56E31">
      <w:pPr>
        <w:spacing w:after="0" w:line="240" w:lineRule="auto"/>
        <w:jc w:val="both"/>
        <w:rPr>
          <w:rFonts w:ascii="Times New Roman" w:hAnsi="Times New Roman"/>
          <w:sz w:val="28"/>
          <w:szCs w:val="28"/>
        </w:rPr>
      </w:pPr>
    </w:p>
    <w:p w:rsidR="00D56E31" w:rsidRDefault="00D56E31" w:rsidP="00D56E31">
      <w:pPr>
        <w:spacing w:after="0" w:line="240" w:lineRule="auto"/>
        <w:jc w:val="both"/>
        <w:rPr>
          <w:rFonts w:ascii="Times New Roman" w:hAnsi="Times New Roman"/>
          <w:sz w:val="28"/>
          <w:szCs w:val="28"/>
        </w:rPr>
      </w:pPr>
    </w:p>
    <w:p w:rsidR="00D56E31" w:rsidRPr="00F77BF9" w:rsidRDefault="00D56E31" w:rsidP="00D56E31">
      <w:pPr>
        <w:spacing w:after="0" w:line="240" w:lineRule="auto"/>
        <w:jc w:val="both"/>
        <w:rPr>
          <w:rFonts w:ascii="Times New Roman" w:hAnsi="Times New Roman"/>
          <w:sz w:val="28"/>
          <w:szCs w:val="28"/>
        </w:rPr>
      </w:pPr>
    </w:p>
    <w:p w:rsidR="00D56E31" w:rsidRPr="00F77BF9" w:rsidRDefault="00D56E31" w:rsidP="00D56E31">
      <w:pPr>
        <w:shd w:val="clear" w:color="auto" w:fill="FFFFFF"/>
        <w:spacing w:after="0" w:line="240" w:lineRule="auto"/>
        <w:rPr>
          <w:rFonts w:ascii="Times New Roman" w:hAnsi="Times New Roman"/>
          <w:b/>
          <w:sz w:val="28"/>
          <w:szCs w:val="28"/>
        </w:rPr>
      </w:pPr>
      <w:r w:rsidRPr="00F77BF9">
        <w:rPr>
          <w:rFonts w:ascii="Times New Roman" w:hAnsi="Times New Roman"/>
          <w:b/>
          <w:sz w:val="28"/>
          <w:szCs w:val="28"/>
        </w:rPr>
        <w:t>1.1.3. Значимые для разработки и реализации Программы характеристики, в том числе, характеристики особенностей развития воспитанников МБДОУ</w:t>
      </w:r>
    </w:p>
    <w:p w:rsidR="00D56E31" w:rsidRPr="00F35AFC" w:rsidRDefault="00D56E31" w:rsidP="00D56E31">
      <w:pPr>
        <w:shd w:val="clear" w:color="auto" w:fill="FFFFFF"/>
        <w:spacing w:after="0" w:line="240" w:lineRule="auto"/>
        <w:jc w:val="center"/>
        <w:rPr>
          <w:rFonts w:ascii="Times New Roman" w:hAnsi="Times New Roman"/>
          <w:b/>
          <w:sz w:val="28"/>
          <w:szCs w:val="28"/>
        </w:rPr>
      </w:pPr>
      <w:r w:rsidRPr="00F35AFC">
        <w:rPr>
          <w:rFonts w:ascii="Times New Roman" w:hAnsi="Times New Roman"/>
          <w:b/>
          <w:sz w:val="28"/>
          <w:szCs w:val="28"/>
        </w:rPr>
        <w:t>Информационный раздел.</w:t>
      </w:r>
    </w:p>
    <w:p w:rsidR="00D56E31" w:rsidRPr="00F77BF9" w:rsidRDefault="00D56E31" w:rsidP="00D56E31">
      <w:pPr>
        <w:shd w:val="clear" w:color="auto" w:fill="FFFFFF"/>
        <w:tabs>
          <w:tab w:val="left" w:pos="653"/>
        </w:tabs>
        <w:spacing w:after="0" w:line="240" w:lineRule="auto"/>
        <w:jc w:val="both"/>
        <w:rPr>
          <w:rFonts w:ascii="Times New Roman" w:hAnsi="Times New Roman"/>
          <w:bCs/>
          <w:sz w:val="28"/>
          <w:szCs w:val="28"/>
        </w:rPr>
      </w:pPr>
      <w:r w:rsidRPr="00F77BF9">
        <w:rPr>
          <w:rFonts w:ascii="Times New Roman" w:hAnsi="Times New Roman"/>
          <w:b/>
          <w:bCs/>
          <w:sz w:val="28"/>
          <w:szCs w:val="28"/>
        </w:rPr>
        <w:tab/>
      </w:r>
      <w:r w:rsidRPr="00F77BF9">
        <w:rPr>
          <w:rFonts w:ascii="Times New Roman" w:hAnsi="Times New Roman"/>
          <w:bCs/>
          <w:sz w:val="28"/>
          <w:szCs w:val="28"/>
        </w:rPr>
        <w:t xml:space="preserve">МБДОУ размещается в </w:t>
      </w:r>
      <w:r>
        <w:rPr>
          <w:rFonts w:ascii="Times New Roman" w:hAnsi="Times New Roman"/>
          <w:bCs/>
          <w:sz w:val="28"/>
          <w:szCs w:val="28"/>
        </w:rPr>
        <w:t>приспособленном здании</w:t>
      </w:r>
      <w:r w:rsidRPr="00F77BF9">
        <w:rPr>
          <w:rFonts w:ascii="Times New Roman" w:hAnsi="Times New Roman"/>
          <w:bCs/>
          <w:sz w:val="28"/>
          <w:szCs w:val="28"/>
        </w:rPr>
        <w:t xml:space="preserve">, здание </w:t>
      </w:r>
      <w:r>
        <w:rPr>
          <w:rFonts w:ascii="Times New Roman" w:hAnsi="Times New Roman"/>
          <w:bCs/>
          <w:sz w:val="28"/>
          <w:szCs w:val="28"/>
        </w:rPr>
        <w:t>одноэтажное</w:t>
      </w:r>
      <w:r w:rsidRPr="00F77BF9">
        <w:rPr>
          <w:rFonts w:ascii="Times New Roman" w:hAnsi="Times New Roman"/>
          <w:bCs/>
          <w:sz w:val="28"/>
          <w:szCs w:val="28"/>
        </w:rPr>
        <w:t>. Имеется большой участок для размещения игровых площадок.</w:t>
      </w:r>
    </w:p>
    <w:p w:rsidR="00D56E31" w:rsidRPr="00F77BF9" w:rsidRDefault="00D56E31" w:rsidP="00D56E31">
      <w:pPr>
        <w:spacing w:after="0" w:line="240" w:lineRule="auto"/>
        <w:jc w:val="both"/>
        <w:rPr>
          <w:rFonts w:ascii="Times New Roman" w:hAnsi="Times New Roman"/>
          <w:b/>
          <w:sz w:val="28"/>
          <w:szCs w:val="28"/>
        </w:rPr>
      </w:pPr>
      <w:r w:rsidRPr="00F77BF9">
        <w:rPr>
          <w:rFonts w:ascii="Times New Roman" w:hAnsi="Times New Roman"/>
          <w:bCs/>
          <w:sz w:val="28"/>
          <w:szCs w:val="28"/>
        </w:rPr>
        <w:tab/>
      </w:r>
      <w:r w:rsidRPr="00F77BF9">
        <w:rPr>
          <w:rFonts w:ascii="Times New Roman" w:eastAsia="Times New Roman" w:hAnsi="Times New Roman"/>
          <w:sz w:val="28"/>
          <w:szCs w:val="28"/>
        </w:rPr>
        <w:t>Работает в режиме 5-ти дневной недели с выходными днями: суббота, воскресенье и праздничные дни. Время пребывания детей: с 7.00 до 19.00 (12 часов).</w:t>
      </w:r>
    </w:p>
    <w:p w:rsidR="00D56E31" w:rsidRPr="00F77BF9" w:rsidRDefault="00D56E31" w:rsidP="00D56E31">
      <w:pPr>
        <w:spacing w:after="0" w:line="240" w:lineRule="auto"/>
        <w:ind w:right="-143"/>
        <w:jc w:val="both"/>
        <w:rPr>
          <w:rFonts w:ascii="Times New Roman" w:hAnsi="Times New Roman"/>
          <w:sz w:val="28"/>
          <w:szCs w:val="28"/>
        </w:rPr>
      </w:pPr>
      <w:r w:rsidRPr="00F77BF9">
        <w:rPr>
          <w:rFonts w:ascii="Times New Roman" w:hAnsi="Times New Roman"/>
          <w:sz w:val="28"/>
          <w:szCs w:val="28"/>
        </w:rPr>
        <w:t>МБДОУ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D56E31" w:rsidRPr="00F77BF9" w:rsidRDefault="00D56E31" w:rsidP="00D56E31">
      <w:pPr>
        <w:spacing w:line="240" w:lineRule="auto"/>
        <w:ind w:right="-143"/>
        <w:jc w:val="both"/>
        <w:rPr>
          <w:rFonts w:ascii="Times New Roman" w:hAnsi="Times New Roman"/>
          <w:sz w:val="28"/>
          <w:szCs w:val="28"/>
        </w:rPr>
      </w:pPr>
      <w:r w:rsidRPr="00F77BF9">
        <w:rPr>
          <w:rFonts w:ascii="Times New Roman" w:hAnsi="Times New Roman"/>
          <w:sz w:val="28"/>
          <w:szCs w:val="28"/>
        </w:rPr>
        <w:t xml:space="preserve">МБДОУ обеспечивает обучение, воспитание и развитие детей в возрасте от 3 лет до 7 лет в группах общеразвивающей направленности. </w:t>
      </w:r>
    </w:p>
    <w:p w:rsidR="00D56E31" w:rsidRPr="00F77BF9" w:rsidRDefault="00D56E31" w:rsidP="00D56E31">
      <w:pPr>
        <w:spacing w:line="240" w:lineRule="auto"/>
        <w:ind w:right="-143"/>
        <w:jc w:val="both"/>
        <w:rPr>
          <w:rFonts w:ascii="Times New Roman" w:hAnsi="Times New Roman"/>
          <w:sz w:val="28"/>
          <w:szCs w:val="28"/>
        </w:rPr>
      </w:pPr>
      <w:r w:rsidRPr="00F77BF9">
        <w:rPr>
          <w:rFonts w:ascii="Times New Roman" w:hAnsi="Times New Roman"/>
          <w:sz w:val="28"/>
          <w:szCs w:val="28"/>
        </w:rPr>
        <w:t xml:space="preserve">Разделение детей на возрастные группы осуществляется в соответствии с </w:t>
      </w:r>
      <w:r w:rsidRPr="00F77BF9">
        <w:rPr>
          <w:rFonts w:ascii="Times New Roman" w:hAnsi="Times New Roman"/>
          <w:bCs/>
          <w:sz w:val="28"/>
          <w:szCs w:val="28"/>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D56E31" w:rsidRPr="00F77BF9" w:rsidRDefault="00D56E31" w:rsidP="00D56E31">
      <w:pPr>
        <w:spacing w:after="0" w:line="240" w:lineRule="auto"/>
        <w:ind w:right="-143"/>
        <w:jc w:val="both"/>
        <w:rPr>
          <w:rFonts w:ascii="Times New Roman" w:hAnsi="Times New Roman"/>
          <w:sz w:val="28"/>
          <w:szCs w:val="28"/>
        </w:rPr>
      </w:pPr>
      <w:r w:rsidRPr="00F77BF9">
        <w:rPr>
          <w:rFonts w:ascii="Times New Roman" w:hAnsi="Times New Roman"/>
          <w:bCs/>
          <w:sz w:val="28"/>
          <w:szCs w:val="28"/>
        </w:rPr>
        <w:lastRenderedPageBreak/>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rsidR="00D56E31" w:rsidRPr="00F77BF9" w:rsidRDefault="00D56E31" w:rsidP="00D56E31">
      <w:pPr>
        <w:numPr>
          <w:ilvl w:val="0"/>
          <w:numId w:val="33"/>
        </w:numPr>
        <w:tabs>
          <w:tab w:val="num" w:pos="567"/>
        </w:tabs>
        <w:spacing w:after="0" w:line="240" w:lineRule="auto"/>
        <w:ind w:left="360" w:right="-143" w:firstLine="0"/>
        <w:jc w:val="both"/>
        <w:rPr>
          <w:rFonts w:ascii="Times New Roman" w:hAnsi="Times New Roman"/>
          <w:sz w:val="28"/>
          <w:szCs w:val="28"/>
        </w:rPr>
      </w:pPr>
      <w:r w:rsidRPr="00F77BF9">
        <w:rPr>
          <w:rFonts w:ascii="Times New Roman" w:hAnsi="Times New Roman"/>
          <w:bCs/>
          <w:sz w:val="28"/>
          <w:szCs w:val="28"/>
        </w:rPr>
        <w:t xml:space="preserve">для групп дошкольного возраста (от 3-х до 7-ми лет) - не менее 2,0 метров квадратных на одного ребенка, фактически находящегося в группе. </w:t>
      </w:r>
    </w:p>
    <w:p w:rsidR="00D56E31" w:rsidRPr="00F77BF9" w:rsidRDefault="00D56E31" w:rsidP="00D56E31">
      <w:pPr>
        <w:spacing w:after="0" w:line="240" w:lineRule="auto"/>
        <w:ind w:right="-143"/>
        <w:jc w:val="both"/>
        <w:rPr>
          <w:rFonts w:ascii="Times New Roman" w:hAnsi="Times New Roman"/>
          <w:sz w:val="28"/>
          <w:szCs w:val="28"/>
        </w:rPr>
      </w:pPr>
      <w:r w:rsidRPr="00F77BF9">
        <w:rPr>
          <w:rFonts w:ascii="Times New Roman" w:hAnsi="Times New Roman"/>
          <w:bCs/>
          <w:sz w:val="28"/>
          <w:szCs w:val="28"/>
        </w:rPr>
        <w:t xml:space="preserve">Ежегодный контингент воспитанников формируется на основе социального заказа родителей. </w:t>
      </w:r>
    </w:p>
    <w:p w:rsidR="00D56E31" w:rsidRPr="00F77BF9" w:rsidRDefault="00D56E31" w:rsidP="00D56E31">
      <w:pPr>
        <w:spacing w:after="0" w:line="240" w:lineRule="auto"/>
        <w:ind w:right="-143"/>
        <w:jc w:val="both"/>
        <w:rPr>
          <w:rFonts w:ascii="Times New Roman" w:hAnsi="Times New Roman"/>
          <w:sz w:val="28"/>
          <w:szCs w:val="28"/>
        </w:rPr>
      </w:pPr>
      <w:r w:rsidRPr="00F77BF9">
        <w:rPr>
          <w:rFonts w:ascii="Times New Roman" w:hAnsi="Times New Roman"/>
          <w:bCs/>
          <w:sz w:val="28"/>
          <w:szCs w:val="28"/>
        </w:rPr>
        <w:t>Комплектование групп определяется:</w:t>
      </w:r>
    </w:p>
    <w:p w:rsidR="00D56E31" w:rsidRPr="00F77BF9" w:rsidRDefault="00D56E31" w:rsidP="00D56E31">
      <w:pPr>
        <w:pStyle w:val="a5"/>
        <w:numPr>
          <w:ilvl w:val="0"/>
          <w:numId w:val="34"/>
        </w:numPr>
        <w:spacing w:after="0" w:line="240" w:lineRule="auto"/>
        <w:ind w:right="-143" w:firstLine="0"/>
        <w:jc w:val="both"/>
        <w:rPr>
          <w:rFonts w:ascii="Times New Roman" w:hAnsi="Times New Roman"/>
          <w:sz w:val="28"/>
          <w:szCs w:val="28"/>
        </w:rPr>
      </w:pPr>
      <w:r w:rsidRPr="00F77BF9">
        <w:rPr>
          <w:rFonts w:ascii="Times New Roman" w:hAnsi="Times New Roman"/>
          <w:bCs/>
          <w:sz w:val="28"/>
          <w:szCs w:val="28"/>
        </w:rPr>
        <w:t xml:space="preserve">Порядком организации и осуществления образовательной деятельности по основным образовательным программам дошкольного образования; </w:t>
      </w:r>
    </w:p>
    <w:p w:rsidR="00D56E31" w:rsidRPr="00F77BF9" w:rsidRDefault="00D56E31" w:rsidP="00D56E31">
      <w:pPr>
        <w:pStyle w:val="a5"/>
        <w:numPr>
          <w:ilvl w:val="0"/>
          <w:numId w:val="34"/>
        </w:numPr>
        <w:spacing w:after="0" w:line="240" w:lineRule="auto"/>
        <w:ind w:right="-143" w:firstLine="0"/>
        <w:jc w:val="both"/>
        <w:rPr>
          <w:rFonts w:ascii="Times New Roman" w:hAnsi="Times New Roman"/>
          <w:sz w:val="28"/>
          <w:szCs w:val="28"/>
        </w:rPr>
      </w:pPr>
      <w:r w:rsidRPr="00F77BF9">
        <w:rPr>
          <w:rFonts w:ascii="Times New Roman" w:hAnsi="Times New Roman"/>
          <w:bCs/>
          <w:sz w:val="28"/>
          <w:szCs w:val="28"/>
        </w:rPr>
        <w:t>Санитарно-эпидемиологическими правилами и нормативами;</w:t>
      </w:r>
    </w:p>
    <w:p w:rsidR="00D56E31" w:rsidRPr="00F77BF9" w:rsidRDefault="00D56E31" w:rsidP="00D56E31">
      <w:pPr>
        <w:pStyle w:val="a5"/>
        <w:numPr>
          <w:ilvl w:val="0"/>
          <w:numId w:val="35"/>
        </w:numPr>
        <w:spacing w:after="0" w:line="240" w:lineRule="auto"/>
        <w:ind w:right="-143" w:firstLine="0"/>
        <w:jc w:val="both"/>
        <w:rPr>
          <w:rFonts w:ascii="Times New Roman" w:hAnsi="Times New Roman"/>
          <w:sz w:val="28"/>
          <w:szCs w:val="28"/>
        </w:rPr>
      </w:pPr>
      <w:r w:rsidRPr="00F77BF9">
        <w:rPr>
          <w:rFonts w:ascii="Times New Roman" w:hAnsi="Times New Roman"/>
          <w:bCs/>
          <w:sz w:val="28"/>
          <w:szCs w:val="28"/>
        </w:rPr>
        <w:t>Уставом МБДОУ.</w:t>
      </w:r>
    </w:p>
    <w:p w:rsidR="00D56E31" w:rsidRPr="00F77BF9" w:rsidRDefault="00D56E31" w:rsidP="00D56E31">
      <w:pPr>
        <w:shd w:val="clear" w:color="auto" w:fill="FFFFFF"/>
        <w:tabs>
          <w:tab w:val="left" w:pos="653"/>
        </w:tabs>
        <w:spacing w:after="0" w:line="240" w:lineRule="auto"/>
        <w:jc w:val="both"/>
        <w:rPr>
          <w:rFonts w:ascii="Times New Roman" w:hAnsi="Times New Roman"/>
          <w:color w:val="000000"/>
          <w:spacing w:val="-27"/>
          <w:sz w:val="28"/>
          <w:szCs w:val="28"/>
        </w:rPr>
      </w:pPr>
    </w:p>
    <w:p w:rsidR="00D56E31" w:rsidRPr="00E31BDA" w:rsidRDefault="00D56E31" w:rsidP="00D56E31">
      <w:pPr>
        <w:spacing w:after="0" w:line="240" w:lineRule="auto"/>
        <w:rPr>
          <w:rFonts w:ascii="Times New Roman" w:hAnsi="Times New Roman"/>
          <w:sz w:val="28"/>
          <w:szCs w:val="28"/>
        </w:rPr>
      </w:pPr>
      <w:r w:rsidRPr="00E31BDA">
        <w:rPr>
          <w:rFonts w:ascii="Times New Roman" w:hAnsi="Times New Roman"/>
          <w:sz w:val="28"/>
          <w:szCs w:val="28"/>
        </w:rPr>
        <w:t>Основными участниками реализации программы  являются: дети дошкольного возраста, родители (законные представители), педагоги.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115"/>
        <w:gridCol w:w="1958"/>
        <w:gridCol w:w="2832"/>
      </w:tblGrid>
      <w:tr w:rsidR="00D56E31" w:rsidRPr="00E31BDA" w:rsidTr="00096DDE">
        <w:tc>
          <w:tcPr>
            <w:tcW w:w="2160" w:type="dxa"/>
            <w:shd w:val="clear" w:color="auto" w:fill="auto"/>
          </w:tcPr>
          <w:p w:rsidR="00D56E31" w:rsidRPr="00E31BDA" w:rsidRDefault="00D56E31" w:rsidP="00096DDE">
            <w:pPr>
              <w:spacing w:after="0" w:line="240" w:lineRule="auto"/>
              <w:jc w:val="center"/>
              <w:rPr>
                <w:rFonts w:ascii="Times New Roman" w:hAnsi="Times New Roman"/>
                <w:b/>
                <w:bCs/>
                <w:iCs/>
                <w:sz w:val="28"/>
                <w:szCs w:val="28"/>
              </w:rPr>
            </w:pPr>
            <w:r w:rsidRPr="00E31BDA">
              <w:rPr>
                <w:rFonts w:ascii="Times New Roman" w:hAnsi="Times New Roman"/>
                <w:b/>
                <w:bCs/>
                <w:iCs/>
                <w:sz w:val="28"/>
                <w:szCs w:val="28"/>
              </w:rPr>
              <w:t>Возрастная категория</w:t>
            </w:r>
          </w:p>
        </w:tc>
        <w:tc>
          <w:tcPr>
            <w:tcW w:w="3115" w:type="dxa"/>
            <w:shd w:val="clear" w:color="auto" w:fill="auto"/>
          </w:tcPr>
          <w:p w:rsidR="00D56E31" w:rsidRPr="00E31BDA" w:rsidRDefault="00D56E31" w:rsidP="00096DDE">
            <w:pPr>
              <w:spacing w:after="0" w:line="240" w:lineRule="auto"/>
              <w:jc w:val="center"/>
              <w:rPr>
                <w:rFonts w:ascii="Times New Roman" w:hAnsi="Times New Roman"/>
                <w:b/>
                <w:bCs/>
                <w:iCs/>
                <w:sz w:val="28"/>
                <w:szCs w:val="28"/>
              </w:rPr>
            </w:pPr>
            <w:r w:rsidRPr="00E31BDA">
              <w:rPr>
                <w:rFonts w:ascii="Times New Roman" w:hAnsi="Times New Roman"/>
                <w:b/>
                <w:bCs/>
                <w:iCs/>
                <w:sz w:val="28"/>
                <w:szCs w:val="28"/>
              </w:rPr>
              <w:t>Направленность групп</w:t>
            </w:r>
          </w:p>
        </w:tc>
        <w:tc>
          <w:tcPr>
            <w:tcW w:w="1958" w:type="dxa"/>
            <w:shd w:val="clear" w:color="auto" w:fill="auto"/>
          </w:tcPr>
          <w:p w:rsidR="00D56E31" w:rsidRPr="00E31BDA" w:rsidRDefault="00D56E31" w:rsidP="00096DDE">
            <w:pPr>
              <w:spacing w:after="0" w:line="240" w:lineRule="auto"/>
              <w:jc w:val="center"/>
              <w:rPr>
                <w:rFonts w:ascii="Times New Roman" w:hAnsi="Times New Roman"/>
                <w:b/>
                <w:bCs/>
                <w:iCs/>
                <w:sz w:val="28"/>
                <w:szCs w:val="28"/>
              </w:rPr>
            </w:pPr>
            <w:r w:rsidRPr="00E31BDA">
              <w:rPr>
                <w:rFonts w:ascii="Times New Roman" w:hAnsi="Times New Roman"/>
                <w:b/>
                <w:bCs/>
                <w:iCs/>
                <w:sz w:val="28"/>
                <w:szCs w:val="28"/>
              </w:rPr>
              <w:t>Количество групп</w:t>
            </w:r>
          </w:p>
        </w:tc>
        <w:tc>
          <w:tcPr>
            <w:tcW w:w="2832" w:type="dxa"/>
            <w:shd w:val="clear" w:color="auto" w:fill="auto"/>
          </w:tcPr>
          <w:p w:rsidR="00D56E31" w:rsidRPr="00E31BDA" w:rsidRDefault="00D56E31" w:rsidP="00096DDE">
            <w:pPr>
              <w:spacing w:after="0" w:line="240" w:lineRule="auto"/>
              <w:jc w:val="center"/>
              <w:rPr>
                <w:rFonts w:ascii="Times New Roman" w:hAnsi="Times New Roman"/>
                <w:b/>
                <w:bCs/>
                <w:iCs/>
                <w:sz w:val="28"/>
                <w:szCs w:val="28"/>
              </w:rPr>
            </w:pPr>
            <w:r w:rsidRPr="00E31BDA">
              <w:rPr>
                <w:rFonts w:ascii="Times New Roman" w:hAnsi="Times New Roman"/>
                <w:b/>
                <w:bCs/>
                <w:iCs/>
                <w:sz w:val="28"/>
                <w:szCs w:val="28"/>
              </w:rPr>
              <w:t>Количество детей</w:t>
            </w:r>
          </w:p>
        </w:tc>
      </w:tr>
      <w:tr w:rsidR="00D56E31" w:rsidRPr="00E31BDA" w:rsidTr="00096DDE">
        <w:tc>
          <w:tcPr>
            <w:tcW w:w="2160" w:type="dxa"/>
            <w:shd w:val="clear" w:color="auto" w:fill="auto"/>
          </w:tcPr>
          <w:p w:rsidR="00D56E31" w:rsidRPr="00C64C80" w:rsidRDefault="00D56E31" w:rsidP="00096DDE">
            <w:pPr>
              <w:spacing w:after="0" w:line="240" w:lineRule="auto"/>
              <w:jc w:val="center"/>
              <w:rPr>
                <w:rFonts w:ascii="Times New Roman" w:hAnsi="Times New Roman"/>
                <w:bCs/>
                <w:iCs/>
                <w:sz w:val="28"/>
                <w:szCs w:val="28"/>
              </w:rPr>
            </w:pPr>
            <w:r w:rsidRPr="00C64C80">
              <w:rPr>
                <w:rFonts w:ascii="Times New Roman" w:hAnsi="Times New Roman"/>
                <w:bCs/>
                <w:iCs/>
                <w:sz w:val="28"/>
                <w:szCs w:val="28"/>
              </w:rPr>
              <w:t>От 2 до 3 лет</w:t>
            </w:r>
          </w:p>
        </w:tc>
        <w:tc>
          <w:tcPr>
            <w:tcW w:w="3115" w:type="dxa"/>
            <w:shd w:val="clear" w:color="auto" w:fill="auto"/>
          </w:tcPr>
          <w:p w:rsidR="00D56E31" w:rsidRPr="00C64C80" w:rsidRDefault="00D56E31" w:rsidP="00096DDE">
            <w:pPr>
              <w:spacing w:after="0" w:line="240" w:lineRule="auto"/>
              <w:jc w:val="center"/>
              <w:rPr>
                <w:rFonts w:ascii="Times New Roman" w:hAnsi="Times New Roman"/>
                <w:bCs/>
                <w:iCs/>
                <w:sz w:val="28"/>
                <w:szCs w:val="28"/>
              </w:rPr>
            </w:pPr>
            <w:r w:rsidRPr="00C64C80">
              <w:rPr>
                <w:rFonts w:ascii="Times New Roman" w:hAnsi="Times New Roman"/>
                <w:bCs/>
                <w:iCs/>
                <w:sz w:val="28"/>
                <w:szCs w:val="28"/>
              </w:rPr>
              <w:t>Общеразвивающая</w:t>
            </w:r>
          </w:p>
        </w:tc>
        <w:tc>
          <w:tcPr>
            <w:tcW w:w="1958" w:type="dxa"/>
            <w:shd w:val="clear" w:color="auto" w:fill="auto"/>
          </w:tcPr>
          <w:p w:rsidR="00D56E31" w:rsidRPr="003102D2" w:rsidRDefault="00D56E31" w:rsidP="00096DDE">
            <w:pPr>
              <w:spacing w:after="0" w:line="240" w:lineRule="auto"/>
              <w:jc w:val="center"/>
              <w:rPr>
                <w:rFonts w:ascii="Times New Roman" w:hAnsi="Times New Roman"/>
                <w:bCs/>
                <w:iCs/>
                <w:sz w:val="28"/>
                <w:szCs w:val="28"/>
              </w:rPr>
            </w:pPr>
            <w:r w:rsidRPr="003102D2">
              <w:rPr>
                <w:rFonts w:ascii="Times New Roman" w:hAnsi="Times New Roman"/>
                <w:bCs/>
                <w:iCs/>
                <w:sz w:val="28"/>
                <w:szCs w:val="28"/>
              </w:rPr>
              <w:t>1</w:t>
            </w:r>
          </w:p>
        </w:tc>
        <w:tc>
          <w:tcPr>
            <w:tcW w:w="2832" w:type="dxa"/>
            <w:shd w:val="clear" w:color="auto" w:fill="auto"/>
          </w:tcPr>
          <w:p w:rsidR="00D56E31" w:rsidRPr="003102D2" w:rsidRDefault="00D56E31" w:rsidP="00096DDE">
            <w:pPr>
              <w:spacing w:after="0" w:line="240" w:lineRule="auto"/>
              <w:jc w:val="center"/>
              <w:rPr>
                <w:rFonts w:ascii="Times New Roman" w:hAnsi="Times New Roman"/>
                <w:bCs/>
                <w:iCs/>
                <w:sz w:val="28"/>
                <w:szCs w:val="28"/>
              </w:rPr>
            </w:pPr>
            <w:r w:rsidRPr="003102D2">
              <w:rPr>
                <w:rFonts w:ascii="Times New Roman" w:hAnsi="Times New Roman"/>
                <w:bCs/>
                <w:iCs/>
                <w:sz w:val="28"/>
                <w:szCs w:val="28"/>
              </w:rPr>
              <w:t>25</w:t>
            </w:r>
          </w:p>
        </w:tc>
      </w:tr>
      <w:tr w:rsidR="00D56E31" w:rsidRPr="00E31BDA" w:rsidTr="00096DDE">
        <w:tc>
          <w:tcPr>
            <w:tcW w:w="2160" w:type="dxa"/>
            <w:shd w:val="clear" w:color="auto" w:fill="auto"/>
          </w:tcPr>
          <w:p w:rsidR="00D56E31" w:rsidRPr="00E31BDA" w:rsidRDefault="00D56E31" w:rsidP="00096DDE">
            <w:pPr>
              <w:spacing w:after="0" w:line="240" w:lineRule="auto"/>
              <w:rPr>
                <w:rFonts w:ascii="Times New Roman" w:hAnsi="Times New Roman"/>
                <w:bCs/>
                <w:iCs/>
                <w:sz w:val="28"/>
                <w:szCs w:val="28"/>
              </w:rPr>
            </w:pPr>
            <w:r w:rsidRPr="00E31BDA">
              <w:rPr>
                <w:rFonts w:ascii="Times New Roman" w:hAnsi="Times New Roman"/>
                <w:bCs/>
                <w:iCs/>
                <w:sz w:val="28"/>
                <w:szCs w:val="28"/>
              </w:rPr>
              <w:t>От 3 до 4 лет</w:t>
            </w:r>
          </w:p>
        </w:tc>
        <w:tc>
          <w:tcPr>
            <w:tcW w:w="3115" w:type="dxa"/>
            <w:shd w:val="clear" w:color="auto" w:fill="auto"/>
          </w:tcPr>
          <w:p w:rsidR="00D56E31" w:rsidRPr="00E31BDA" w:rsidRDefault="00D56E31" w:rsidP="00096DDE">
            <w:pPr>
              <w:spacing w:after="0" w:line="240" w:lineRule="auto"/>
              <w:jc w:val="center"/>
              <w:rPr>
                <w:rFonts w:ascii="Times New Roman" w:hAnsi="Times New Roman"/>
                <w:bCs/>
                <w:iCs/>
                <w:sz w:val="28"/>
                <w:szCs w:val="28"/>
              </w:rPr>
            </w:pPr>
            <w:r w:rsidRPr="00E31BDA">
              <w:rPr>
                <w:rFonts w:ascii="Times New Roman" w:hAnsi="Times New Roman"/>
                <w:bCs/>
                <w:iCs/>
                <w:sz w:val="28"/>
                <w:szCs w:val="28"/>
              </w:rPr>
              <w:t>Общеразвивающая</w:t>
            </w:r>
          </w:p>
        </w:tc>
        <w:tc>
          <w:tcPr>
            <w:tcW w:w="1958" w:type="dxa"/>
            <w:shd w:val="clear" w:color="auto" w:fill="auto"/>
          </w:tcPr>
          <w:p w:rsidR="00D56E31" w:rsidRPr="00E31BDA" w:rsidRDefault="00D56E31" w:rsidP="00096DDE">
            <w:pPr>
              <w:spacing w:after="0" w:line="240" w:lineRule="auto"/>
              <w:jc w:val="center"/>
              <w:rPr>
                <w:rFonts w:ascii="Times New Roman" w:hAnsi="Times New Roman"/>
                <w:bCs/>
                <w:iCs/>
                <w:sz w:val="28"/>
                <w:szCs w:val="28"/>
              </w:rPr>
            </w:pPr>
            <w:r>
              <w:rPr>
                <w:rFonts w:ascii="Times New Roman" w:hAnsi="Times New Roman"/>
                <w:bCs/>
                <w:iCs/>
                <w:sz w:val="28"/>
                <w:szCs w:val="28"/>
              </w:rPr>
              <w:t>1</w:t>
            </w:r>
          </w:p>
        </w:tc>
        <w:tc>
          <w:tcPr>
            <w:tcW w:w="2832" w:type="dxa"/>
            <w:shd w:val="clear" w:color="auto" w:fill="auto"/>
          </w:tcPr>
          <w:p w:rsidR="00D56E31" w:rsidRPr="00E31BDA" w:rsidRDefault="00D56E31" w:rsidP="00096DDE">
            <w:pPr>
              <w:spacing w:after="0" w:line="240" w:lineRule="auto"/>
              <w:jc w:val="center"/>
              <w:rPr>
                <w:rFonts w:ascii="Times New Roman" w:hAnsi="Times New Roman"/>
                <w:bCs/>
                <w:iCs/>
                <w:sz w:val="28"/>
                <w:szCs w:val="28"/>
              </w:rPr>
            </w:pPr>
            <w:r>
              <w:rPr>
                <w:rFonts w:ascii="Times New Roman" w:hAnsi="Times New Roman"/>
                <w:bCs/>
                <w:iCs/>
                <w:sz w:val="28"/>
                <w:szCs w:val="28"/>
              </w:rPr>
              <w:t>30</w:t>
            </w:r>
          </w:p>
        </w:tc>
      </w:tr>
      <w:tr w:rsidR="00D56E31" w:rsidRPr="00E31BDA" w:rsidTr="00096DDE">
        <w:tc>
          <w:tcPr>
            <w:tcW w:w="2160" w:type="dxa"/>
            <w:shd w:val="clear" w:color="auto" w:fill="auto"/>
          </w:tcPr>
          <w:p w:rsidR="00D56E31" w:rsidRPr="00E31BDA" w:rsidRDefault="00D56E31" w:rsidP="00096DDE">
            <w:pPr>
              <w:spacing w:after="0" w:line="240" w:lineRule="auto"/>
              <w:rPr>
                <w:rFonts w:ascii="Times New Roman" w:hAnsi="Times New Roman"/>
                <w:bCs/>
                <w:iCs/>
                <w:sz w:val="28"/>
                <w:szCs w:val="28"/>
              </w:rPr>
            </w:pPr>
            <w:r w:rsidRPr="00E31BDA">
              <w:rPr>
                <w:rFonts w:ascii="Times New Roman" w:hAnsi="Times New Roman"/>
                <w:bCs/>
                <w:iCs/>
                <w:sz w:val="28"/>
                <w:szCs w:val="28"/>
              </w:rPr>
              <w:t>От 4 до 5 лет</w:t>
            </w:r>
          </w:p>
        </w:tc>
        <w:tc>
          <w:tcPr>
            <w:tcW w:w="3115" w:type="dxa"/>
            <w:shd w:val="clear" w:color="auto" w:fill="auto"/>
          </w:tcPr>
          <w:p w:rsidR="00D56E31" w:rsidRPr="00E31BDA" w:rsidRDefault="00D56E31" w:rsidP="00096DDE">
            <w:pPr>
              <w:spacing w:after="0" w:line="240" w:lineRule="auto"/>
              <w:jc w:val="center"/>
              <w:rPr>
                <w:rFonts w:ascii="Times New Roman" w:hAnsi="Times New Roman"/>
                <w:bCs/>
                <w:iCs/>
                <w:sz w:val="28"/>
                <w:szCs w:val="28"/>
              </w:rPr>
            </w:pPr>
            <w:r w:rsidRPr="00E31BDA">
              <w:rPr>
                <w:rFonts w:ascii="Times New Roman" w:hAnsi="Times New Roman"/>
                <w:bCs/>
                <w:iCs/>
                <w:sz w:val="28"/>
                <w:szCs w:val="28"/>
              </w:rPr>
              <w:t>Общеразвивающая</w:t>
            </w:r>
          </w:p>
        </w:tc>
        <w:tc>
          <w:tcPr>
            <w:tcW w:w="1958" w:type="dxa"/>
            <w:shd w:val="clear" w:color="auto" w:fill="auto"/>
          </w:tcPr>
          <w:p w:rsidR="00D56E31" w:rsidRPr="00E31BDA" w:rsidRDefault="00D56E31" w:rsidP="00096DDE">
            <w:pPr>
              <w:spacing w:after="0" w:line="240" w:lineRule="auto"/>
              <w:jc w:val="center"/>
              <w:rPr>
                <w:rFonts w:ascii="Times New Roman" w:hAnsi="Times New Roman"/>
                <w:bCs/>
                <w:iCs/>
                <w:sz w:val="28"/>
                <w:szCs w:val="28"/>
              </w:rPr>
            </w:pPr>
            <w:r>
              <w:rPr>
                <w:rFonts w:ascii="Times New Roman" w:hAnsi="Times New Roman"/>
                <w:bCs/>
                <w:iCs/>
                <w:sz w:val="28"/>
                <w:szCs w:val="28"/>
              </w:rPr>
              <w:t>2</w:t>
            </w:r>
          </w:p>
        </w:tc>
        <w:tc>
          <w:tcPr>
            <w:tcW w:w="2832" w:type="dxa"/>
            <w:shd w:val="clear" w:color="auto" w:fill="auto"/>
          </w:tcPr>
          <w:p w:rsidR="00D56E31" w:rsidRPr="00E31BDA" w:rsidRDefault="00D56E31" w:rsidP="00096DDE">
            <w:pPr>
              <w:spacing w:after="0" w:line="240" w:lineRule="auto"/>
              <w:jc w:val="center"/>
              <w:rPr>
                <w:rFonts w:ascii="Times New Roman" w:hAnsi="Times New Roman"/>
                <w:bCs/>
                <w:iCs/>
                <w:sz w:val="28"/>
                <w:szCs w:val="28"/>
              </w:rPr>
            </w:pPr>
            <w:r>
              <w:rPr>
                <w:rFonts w:ascii="Times New Roman" w:hAnsi="Times New Roman"/>
                <w:bCs/>
                <w:iCs/>
                <w:sz w:val="28"/>
                <w:szCs w:val="28"/>
              </w:rPr>
              <w:t>65</w:t>
            </w:r>
          </w:p>
        </w:tc>
      </w:tr>
      <w:tr w:rsidR="00D56E31" w:rsidRPr="00E31BDA" w:rsidTr="00096DDE">
        <w:tc>
          <w:tcPr>
            <w:tcW w:w="2160" w:type="dxa"/>
            <w:shd w:val="clear" w:color="auto" w:fill="auto"/>
          </w:tcPr>
          <w:p w:rsidR="00D56E31" w:rsidRPr="00E31BDA" w:rsidRDefault="00D56E31" w:rsidP="00096DDE">
            <w:pPr>
              <w:spacing w:after="0" w:line="240" w:lineRule="auto"/>
              <w:rPr>
                <w:rFonts w:ascii="Times New Roman" w:hAnsi="Times New Roman"/>
                <w:bCs/>
                <w:iCs/>
                <w:sz w:val="28"/>
                <w:szCs w:val="28"/>
              </w:rPr>
            </w:pPr>
            <w:r w:rsidRPr="00E31BDA">
              <w:rPr>
                <w:rFonts w:ascii="Times New Roman" w:hAnsi="Times New Roman"/>
                <w:bCs/>
                <w:iCs/>
                <w:sz w:val="28"/>
                <w:szCs w:val="28"/>
              </w:rPr>
              <w:t>От 5 до 6 лет</w:t>
            </w:r>
          </w:p>
        </w:tc>
        <w:tc>
          <w:tcPr>
            <w:tcW w:w="3115" w:type="dxa"/>
            <w:shd w:val="clear" w:color="auto" w:fill="auto"/>
          </w:tcPr>
          <w:p w:rsidR="00D56E31" w:rsidRPr="00E31BDA" w:rsidRDefault="00D56E31" w:rsidP="00096DDE">
            <w:pPr>
              <w:spacing w:after="0" w:line="240" w:lineRule="auto"/>
              <w:jc w:val="center"/>
              <w:rPr>
                <w:rFonts w:ascii="Times New Roman" w:hAnsi="Times New Roman"/>
                <w:bCs/>
                <w:iCs/>
                <w:sz w:val="28"/>
                <w:szCs w:val="28"/>
              </w:rPr>
            </w:pPr>
            <w:r w:rsidRPr="00E31BDA">
              <w:rPr>
                <w:rFonts w:ascii="Times New Roman" w:hAnsi="Times New Roman"/>
                <w:bCs/>
                <w:iCs/>
                <w:sz w:val="28"/>
                <w:szCs w:val="28"/>
              </w:rPr>
              <w:t>Общеразвивающая</w:t>
            </w:r>
          </w:p>
        </w:tc>
        <w:tc>
          <w:tcPr>
            <w:tcW w:w="1958" w:type="dxa"/>
            <w:shd w:val="clear" w:color="auto" w:fill="auto"/>
          </w:tcPr>
          <w:p w:rsidR="00D56E31" w:rsidRPr="00E31BDA" w:rsidRDefault="00D56E31" w:rsidP="00096DDE">
            <w:pPr>
              <w:spacing w:after="0" w:line="240" w:lineRule="auto"/>
              <w:jc w:val="center"/>
              <w:rPr>
                <w:rFonts w:ascii="Times New Roman" w:hAnsi="Times New Roman"/>
                <w:bCs/>
                <w:iCs/>
                <w:sz w:val="28"/>
                <w:szCs w:val="28"/>
              </w:rPr>
            </w:pPr>
            <w:r>
              <w:rPr>
                <w:rFonts w:ascii="Times New Roman" w:hAnsi="Times New Roman"/>
                <w:bCs/>
                <w:iCs/>
                <w:sz w:val="28"/>
                <w:szCs w:val="28"/>
              </w:rPr>
              <w:t>2</w:t>
            </w:r>
          </w:p>
        </w:tc>
        <w:tc>
          <w:tcPr>
            <w:tcW w:w="2832" w:type="dxa"/>
            <w:shd w:val="clear" w:color="auto" w:fill="auto"/>
          </w:tcPr>
          <w:p w:rsidR="00D56E31" w:rsidRPr="00E31BDA" w:rsidRDefault="00D56E31" w:rsidP="00096DDE">
            <w:pPr>
              <w:spacing w:after="0" w:line="240" w:lineRule="auto"/>
              <w:jc w:val="center"/>
              <w:rPr>
                <w:rFonts w:ascii="Times New Roman" w:hAnsi="Times New Roman"/>
                <w:bCs/>
                <w:iCs/>
                <w:sz w:val="28"/>
                <w:szCs w:val="28"/>
              </w:rPr>
            </w:pPr>
            <w:r>
              <w:rPr>
                <w:rFonts w:ascii="Times New Roman" w:hAnsi="Times New Roman"/>
                <w:bCs/>
                <w:iCs/>
                <w:sz w:val="28"/>
                <w:szCs w:val="28"/>
              </w:rPr>
              <w:t>60</w:t>
            </w:r>
          </w:p>
        </w:tc>
      </w:tr>
      <w:tr w:rsidR="00D56E31" w:rsidRPr="00E31BDA" w:rsidTr="00096DDE">
        <w:tc>
          <w:tcPr>
            <w:tcW w:w="10065" w:type="dxa"/>
            <w:gridSpan w:val="4"/>
            <w:shd w:val="clear" w:color="auto" w:fill="auto"/>
          </w:tcPr>
          <w:p w:rsidR="00D56E31" w:rsidRPr="00E31BDA" w:rsidRDefault="00D56E31" w:rsidP="00096DDE">
            <w:pPr>
              <w:spacing w:after="0" w:line="240" w:lineRule="auto"/>
              <w:ind w:right="-221"/>
              <w:jc w:val="center"/>
              <w:rPr>
                <w:rFonts w:ascii="Times New Roman" w:hAnsi="Times New Roman"/>
                <w:b/>
                <w:bCs/>
                <w:iCs/>
                <w:sz w:val="28"/>
                <w:szCs w:val="28"/>
              </w:rPr>
            </w:pPr>
            <w:r>
              <w:rPr>
                <w:rFonts w:ascii="Times New Roman" w:hAnsi="Times New Roman"/>
                <w:b/>
                <w:bCs/>
                <w:iCs/>
                <w:sz w:val="28"/>
                <w:szCs w:val="28"/>
              </w:rPr>
              <w:t xml:space="preserve">                          Всего180 </w:t>
            </w:r>
            <w:r w:rsidRPr="00E31BDA">
              <w:rPr>
                <w:rFonts w:ascii="Times New Roman" w:hAnsi="Times New Roman"/>
                <w:b/>
                <w:bCs/>
                <w:iCs/>
                <w:sz w:val="28"/>
                <w:szCs w:val="28"/>
              </w:rPr>
              <w:t xml:space="preserve">групп –  детей </w:t>
            </w:r>
          </w:p>
        </w:tc>
      </w:tr>
    </w:tbl>
    <w:p w:rsidR="00D56E31" w:rsidRPr="00E31BDA" w:rsidRDefault="00D56E31" w:rsidP="00D56E31">
      <w:pPr>
        <w:spacing w:after="0" w:line="240" w:lineRule="auto"/>
        <w:rPr>
          <w:rFonts w:ascii="Times New Roman" w:hAnsi="Times New Roman"/>
          <w:b/>
          <w:sz w:val="28"/>
          <w:szCs w:val="28"/>
        </w:rPr>
      </w:pPr>
    </w:p>
    <w:p w:rsidR="00D56E31" w:rsidRDefault="00D56E31" w:rsidP="00D56E31">
      <w:pPr>
        <w:spacing w:after="0" w:line="240" w:lineRule="auto"/>
        <w:jc w:val="center"/>
        <w:rPr>
          <w:rFonts w:ascii="Times New Roman" w:hAnsi="Times New Roman"/>
          <w:b/>
          <w:sz w:val="28"/>
          <w:szCs w:val="28"/>
        </w:rPr>
      </w:pPr>
    </w:p>
    <w:p w:rsidR="00D56E31" w:rsidRPr="00E31BDA" w:rsidRDefault="00D56E31" w:rsidP="00D56E31">
      <w:pPr>
        <w:spacing w:after="0" w:line="240" w:lineRule="auto"/>
        <w:jc w:val="center"/>
        <w:rPr>
          <w:rFonts w:ascii="Times New Roman" w:hAnsi="Times New Roman"/>
          <w:b/>
          <w:sz w:val="28"/>
          <w:szCs w:val="28"/>
        </w:rPr>
      </w:pPr>
      <w:r w:rsidRPr="00E31BDA">
        <w:rPr>
          <w:rFonts w:ascii="Times New Roman" w:hAnsi="Times New Roman"/>
          <w:b/>
          <w:sz w:val="28"/>
          <w:szCs w:val="28"/>
        </w:rPr>
        <w:t>Кадровый  потенциал</w:t>
      </w:r>
    </w:p>
    <w:p w:rsidR="00D56E31" w:rsidRPr="00E31BDA" w:rsidRDefault="00D56E31" w:rsidP="00D56E31">
      <w:pPr>
        <w:spacing w:after="0" w:line="240" w:lineRule="auto"/>
        <w:jc w:val="both"/>
        <w:rPr>
          <w:rFonts w:ascii="Times New Roman" w:hAnsi="Times New Roman"/>
          <w:sz w:val="28"/>
          <w:szCs w:val="28"/>
        </w:rPr>
      </w:pPr>
      <w:r w:rsidRPr="00E31BDA">
        <w:rPr>
          <w:rFonts w:ascii="Times New Roman" w:hAnsi="Times New Roman"/>
          <w:sz w:val="28"/>
          <w:szCs w:val="28"/>
        </w:rPr>
        <w:t xml:space="preserve">Детский сад  полностью  укомплектован кадрами. Коллектив МБДОУ составляет </w:t>
      </w:r>
      <w:r>
        <w:rPr>
          <w:rFonts w:ascii="Times New Roman" w:hAnsi="Times New Roman"/>
          <w:sz w:val="28"/>
          <w:szCs w:val="28"/>
        </w:rPr>
        <w:t>5</w:t>
      </w:r>
      <w:r w:rsidR="00096DDE">
        <w:rPr>
          <w:rFonts w:ascii="Times New Roman" w:hAnsi="Times New Roman"/>
          <w:sz w:val="28"/>
          <w:szCs w:val="28"/>
        </w:rPr>
        <w:t>0</w:t>
      </w:r>
      <w:r w:rsidRPr="00E31BDA">
        <w:rPr>
          <w:rFonts w:ascii="Times New Roman" w:hAnsi="Times New Roman"/>
          <w:sz w:val="28"/>
          <w:szCs w:val="28"/>
        </w:rPr>
        <w:t xml:space="preserve">человек.  Воспитательно-образовательную работу осуществляют </w:t>
      </w:r>
      <w:r>
        <w:rPr>
          <w:rFonts w:ascii="Times New Roman" w:hAnsi="Times New Roman"/>
          <w:sz w:val="28"/>
          <w:szCs w:val="28"/>
        </w:rPr>
        <w:t>1</w:t>
      </w:r>
      <w:r w:rsidR="00C85A88">
        <w:rPr>
          <w:rFonts w:ascii="Times New Roman" w:hAnsi="Times New Roman"/>
          <w:sz w:val="28"/>
          <w:szCs w:val="28"/>
        </w:rPr>
        <w:t>9</w:t>
      </w:r>
      <w:r w:rsidRPr="00E31BDA">
        <w:rPr>
          <w:rFonts w:ascii="Times New Roman" w:hAnsi="Times New Roman"/>
          <w:sz w:val="28"/>
          <w:szCs w:val="28"/>
        </w:rPr>
        <w:t>педагог</w:t>
      </w:r>
      <w:r>
        <w:rPr>
          <w:rFonts w:ascii="Times New Roman" w:hAnsi="Times New Roman"/>
          <w:sz w:val="28"/>
          <w:szCs w:val="28"/>
        </w:rPr>
        <w:t>ов</w:t>
      </w:r>
      <w:r w:rsidRPr="00E31BDA">
        <w:rPr>
          <w:rFonts w:ascii="Times New Roman" w:hAnsi="Times New Roman"/>
          <w:sz w:val="28"/>
          <w:szCs w:val="28"/>
        </w:rPr>
        <w:t>:</w:t>
      </w:r>
    </w:p>
    <w:p w:rsidR="00D56E31" w:rsidRPr="00E31BDA" w:rsidRDefault="00D56E31" w:rsidP="00D56E31">
      <w:pPr>
        <w:pStyle w:val="a5"/>
        <w:numPr>
          <w:ilvl w:val="0"/>
          <w:numId w:val="31"/>
        </w:numPr>
        <w:spacing w:after="0"/>
        <w:ind w:firstLine="0"/>
        <w:jc w:val="both"/>
        <w:rPr>
          <w:rFonts w:ascii="Times New Roman" w:hAnsi="Times New Roman"/>
          <w:bCs/>
          <w:sz w:val="28"/>
          <w:szCs w:val="28"/>
        </w:rPr>
      </w:pPr>
      <w:r w:rsidRPr="00E31BDA">
        <w:rPr>
          <w:rFonts w:ascii="Times New Roman" w:hAnsi="Times New Roman"/>
          <w:bCs/>
          <w:sz w:val="28"/>
          <w:szCs w:val="28"/>
        </w:rPr>
        <w:t xml:space="preserve">Воспитатели – </w:t>
      </w:r>
      <w:r>
        <w:rPr>
          <w:rFonts w:ascii="Times New Roman" w:hAnsi="Times New Roman"/>
          <w:bCs/>
          <w:sz w:val="28"/>
          <w:szCs w:val="28"/>
        </w:rPr>
        <w:t>17</w:t>
      </w:r>
    </w:p>
    <w:p w:rsidR="00D56E31" w:rsidRPr="00E31BDA" w:rsidRDefault="00D56E31" w:rsidP="00D56E31">
      <w:pPr>
        <w:pStyle w:val="a5"/>
        <w:numPr>
          <w:ilvl w:val="0"/>
          <w:numId w:val="31"/>
        </w:numPr>
        <w:spacing w:after="0"/>
        <w:ind w:firstLine="0"/>
        <w:jc w:val="both"/>
        <w:rPr>
          <w:rFonts w:ascii="Times New Roman" w:hAnsi="Times New Roman"/>
          <w:bCs/>
          <w:sz w:val="28"/>
          <w:szCs w:val="28"/>
        </w:rPr>
      </w:pPr>
      <w:r w:rsidRPr="00E31BDA">
        <w:rPr>
          <w:rFonts w:ascii="Times New Roman" w:hAnsi="Times New Roman"/>
          <w:bCs/>
          <w:sz w:val="28"/>
          <w:szCs w:val="28"/>
        </w:rPr>
        <w:t>Музыкальный руководитель-</w:t>
      </w:r>
      <w:r>
        <w:rPr>
          <w:rFonts w:ascii="Times New Roman" w:hAnsi="Times New Roman"/>
          <w:bCs/>
          <w:sz w:val="28"/>
          <w:szCs w:val="28"/>
        </w:rPr>
        <w:t>1</w:t>
      </w:r>
    </w:p>
    <w:p w:rsidR="00D56E31" w:rsidRPr="00E31BDA" w:rsidRDefault="00D56E31" w:rsidP="00D56E31">
      <w:pPr>
        <w:pStyle w:val="a5"/>
        <w:numPr>
          <w:ilvl w:val="0"/>
          <w:numId w:val="31"/>
        </w:numPr>
        <w:spacing w:after="0"/>
        <w:ind w:firstLine="0"/>
        <w:jc w:val="both"/>
        <w:rPr>
          <w:rFonts w:ascii="Times New Roman" w:hAnsi="Times New Roman"/>
          <w:bCs/>
          <w:sz w:val="28"/>
          <w:szCs w:val="28"/>
        </w:rPr>
      </w:pPr>
      <w:r>
        <w:rPr>
          <w:rFonts w:ascii="Times New Roman" w:hAnsi="Times New Roman"/>
          <w:bCs/>
          <w:sz w:val="28"/>
          <w:szCs w:val="28"/>
        </w:rPr>
        <w:t>Социальный педагог - 1</w:t>
      </w:r>
    </w:p>
    <w:p w:rsidR="00D56E31" w:rsidRPr="00E31BDA" w:rsidRDefault="00D56E31" w:rsidP="00D56E31">
      <w:pPr>
        <w:spacing w:after="0" w:line="240" w:lineRule="auto"/>
        <w:jc w:val="both"/>
        <w:rPr>
          <w:rFonts w:ascii="Times New Roman" w:hAnsi="Times New Roman"/>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gridCol w:w="2340"/>
      </w:tblGrid>
      <w:tr w:rsidR="00D56E31" w:rsidRPr="00E31BDA" w:rsidTr="00096DDE">
        <w:tc>
          <w:tcPr>
            <w:tcW w:w="7020" w:type="dxa"/>
            <w:gridSpan w:val="2"/>
          </w:tcPr>
          <w:p w:rsidR="00D56E31" w:rsidRPr="00E31BDA" w:rsidRDefault="00D56E31" w:rsidP="00096DDE">
            <w:pPr>
              <w:spacing w:after="0" w:line="240" w:lineRule="auto"/>
              <w:jc w:val="center"/>
              <w:rPr>
                <w:rFonts w:ascii="Times New Roman" w:hAnsi="Times New Roman"/>
                <w:b/>
                <w:sz w:val="28"/>
                <w:szCs w:val="28"/>
              </w:rPr>
            </w:pPr>
            <w:r w:rsidRPr="00E31BDA">
              <w:rPr>
                <w:rFonts w:ascii="Times New Roman" w:hAnsi="Times New Roman"/>
                <w:b/>
                <w:sz w:val="28"/>
                <w:szCs w:val="28"/>
              </w:rPr>
              <w:t>Характеристика кадрового состава</w:t>
            </w:r>
          </w:p>
        </w:tc>
        <w:tc>
          <w:tcPr>
            <w:tcW w:w="2340" w:type="dxa"/>
          </w:tcPr>
          <w:p w:rsidR="00D56E31" w:rsidRPr="00E31BDA" w:rsidRDefault="00D56E31" w:rsidP="00096DDE">
            <w:pPr>
              <w:spacing w:after="0" w:line="240" w:lineRule="auto"/>
              <w:rPr>
                <w:rFonts w:ascii="Times New Roman" w:hAnsi="Times New Roman"/>
                <w:b/>
                <w:sz w:val="28"/>
                <w:szCs w:val="28"/>
              </w:rPr>
            </w:pPr>
          </w:p>
        </w:tc>
      </w:tr>
      <w:tr w:rsidR="00D56E31" w:rsidRPr="00E31BDA" w:rsidTr="00096DDE">
        <w:trPr>
          <w:trHeight w:val="186"/>
        </w:trPr>
        <w:tc>
          <w:tcPr>
            <w:tcW w:w="2160" w:type="dxa"/>
            <w:vMerge w:val="restart"/>
          </w:tcPr>
          <w:p w:rsidR="00D56E31" w:rsidRPr="00E31BDA" w:rsidRDefault="00D56E31" w:rsidP="00096DDE">
            <w:pPr>
              <w:spacing w:after="0" w:line="240" w:lineRule="auto"/>
              <w:rPr>
                <w:rFonts w:ascii="Times New Roman" w:hAnsi="Times New Roman"/>
                <w:sz w:val="28"/>
                <w:szCs w:val="28"/>
              </w:rPr>
            </w:pPr>
            <w:r w:rsidRPr="00E31BDA">
              <w:rPr>
                <w:rFonts w:ascii="Times New Roman" w:hAnsi="Times New Roman"/>
                <w:sz w:val="28"/>
                <w:szCs w:val="28"/>
              </w:rPr>
              <w:t xml:space="preserve">1. По образованию                                       </w:t>
            </w:r>
          </w:p>
        </w:tc>
        <w:tc>
          <w:tcPr>
            <w:tcW w:w="4860" w:type="dxa"/>
          </w:tcPr>
          <w:p w:rsidR="00D56E31" w:rsidRPr="00E31BDA" w:rsidRDefault="00D56E31" w:rsidP="00096DDE">
            <w:pPr>
              <w:spacing w:after="0" w:line="240" w:lineRule="auto"/>
              <w:ind w:left="162"/>
              <w:rPr>
                <w:rFonts w:ascii="Times New Roman" w:hAnsi="Times New Roman"/>
                <w:sz w:val="28"/>
                <w:szCs w:val="28"/>
              </w:rPr>
            </w:pPr>
            <w:r w:rsidRPr="00E31BDA">
              <w:rPr>
                <w:rFonts w:ascii="Times New Roman" w:hAnsi="Times New Roman"/>
                <w:sz w:val="28"/>
                <w:szCs w:val="28"/>
              </w:rPr>
              <w:t xml:space="preserve">  высшее педагогическое  образование </w:t>
            </w:r>
          </w:p>
        </w:tc>
        <w:tc>
          <w:tcPr>
            <w:tcW w:w="2340" w:type="dxa"/>
          </w:tcPr>
          <w:p w:rsidR="00D56E31" w:rsidRPr="00E31BDA" w:rsidRDefault="00C85A88" w:rsidP="00096DDE">
            <w:pPr>
              <w:spacing w:after="0" w:line="240" w:lineRule="auto"/>
              <w:jc w:val="center"/>
              <w:rPr>
                <w:rFonts w:ascii="Times New Roman" w:hAnsi="Times New Roman"/>
                <w:sz w:val="28"/>
                <w:szCs w:val="28"/>
              </w:rPr>
            </w:pPr>
            <w:r>
              <w:rPr>
                <w:rFonts w:ascii="Times New Roman" w:hAnsi="Times New Roman"/>
                <w:sz w:val="28"/>
                <w:szCs w:val="28"/>
              </w:rPr>
              <w:t>13</w:t>
            </w:r>
          </w:p>
        </w:tc>
      </w:tr>
      <w:tr w:rsidR="00D56E31" w:rsidRPr="00E31BDA" w:rsidTr="00096DDE">
        <w:tc>
          <w:tcPr>
            <w:tcW w:w="2160" w:type="dxa"/>
            <w:vMerge/>
          </w:tcPr>
          <w:p w:rsidR="00D56E31" w:rsidRPr="00E31BDA" w:rsidRDefault="00D56E31" w:rsidP="00096DDE">
            <w:pPr>
              <w:spacing w:after="0" w:line="240" w:lineRule="auto"/>
              <w:jc w:val="center"/>
              <w:rPr>
                <w:rFonts w:ascii="Times New Roman" w:hAnsi="Times New Roman"/>
                <w:sz w:val="28"/>
                <w:szCs w:val="28"/>
              </w:rPr>
            </w:pPr>
          </w:p>
        </w:tc>
        <w:tc>
          <w:tcPr>
            <w:tcW w:w="4860" w:type="dxa"/>
          </w:tcPr>
          <w:p w:rsidR="00D56E31" w:rsidRPr="00E31BDA" w:rsidRDefault="00D56E31" w:rsidP="00096DDE">
            <w:pPr>
              <w:spacing w:after="0" w:line="240" w:lineRule="auto"/>
              <w:ind w:left="162"/>
              <w:rPr>
                <w:rFonts w:ascii="Times New Roman" w:hAnsi="Times New Roman"/>
                <w:sz w:val="28"/>
                <w:szCs w:val="28"/>
              </w:rPr>
            </w:pPr>
            <w:r w:rsidRPr="00E31BDA">
              <w:rPr>
                <w:rFonts w:ascii="Times New Roman" w:hAnsi="Times New Roman"/>
                <w:sz w:val="28"/>
                <w:szCs w:val="28"/>
              </w:rPr>
              <w:t xml:space="preserve">среднее педагогическое  образование  </w:t>
            </w:r>
          </w:p>
        </w:tc>
        <w:tc>
          <w:tcPr>
            <w:tcW w:w="2340" w:type="dxa"/>
          </w:tcPr>
          <w:p w:rsidR="00D56E31" w:rsidRPr="00E31BDA" w:rsidRDefault="00C85A88" w:rsidP="00096DDE">
            <w:pPr>
              <w:spacing w:after="0" w:line="240" w:lineRule="auto"/>
              <w:jc w:val="center"/>
              <w:rPr>
                <w:rFonts w:ascii="Times New Roman" w:hAnsi="Times New Roman"/>
                <w:sz w:val="28"/>
                <w:szCs w:val="28"/>
              </w:rPr>
            </w:pPr>
            <w:r>
              <w:rPr>
                <w:rFonts w:ascii="Times New Roman" w:hAnsi="Times New Roman"/>
                <w:sz w:val="28"/>
                <w:szCs w:val="28"/>
              </w:rPr>
              <w:t xml:space="preserve"> 6</w:t>
            </w:r>
          </w:p>
        </w:tc>
      </w:tr>
      <w:tr w:rsidR="00D56E31" w:rsidRPr="00E31BDA" w:rsidTr="00096DDE">
        <w:tc>
          <w:tcPr>
            <w:tcW w:w="2160" w:type="dxa"/>
            <w:vMerge/>
          </w:tcPr>
          <w:p w:rsidR="00D56E31" w:rsidRPr="00E31BDA" w:rsidRDefault="00D56E31" w:rsidP="00096DDE">
            <w:pPr>
              <w:spacing w:after="0" w:line="240" w:lineRule="auto"/>
              <w:jc w:val="center"/>
              <w:rPr>
                <w:rFonts w:ascii="Times New Roman" w:hAnsi="Times New Roman"/>
                <w:sz w:val="28"/>
                <w:szCs w:val="28"/>
              </w:rPr>
            </w:pPr>
          </w:p>
        </w:tc>
        <w:tc>
          <w:tcPr>
            <w:tcW w:w="4860" w:type="dxa"/>
          </w:tcPr>
          <w:p w:rsidR="00D56E31" w:rsidRPr="00E31BDA" w:rsidRDefault="00D56E31" w:rsidP="00096DDE">
            <w:pPr>
              <w:spacing w:after="0" w:line="240" w:lineRule="auto"/>
              <w:rPr>
                <w:rFonts w:ascii="Times New Roman" w:hAnsi="Times New Roman"/>
                <w:sz w:val="28"/>
                <w:szCs w:val="28"/>
              </w:rPr>
            </w:pPr>
            <w:r w:rsidRPr="00E31BDA">
              <w:rPr>
                <w:rFonts w:ascii="Times New Roman" w:hAnsi="Times New Roman"/>
                <w:sz w:val="28"/>
                <w:szCs w:val="28"/>
              </w:rPr>
              <w:t>Незаконченное образование</w:t>
            </w:r>
          </w:p>
        </w:tc>
        <w:tc>
          <w:tcPr>
            <w:tcW w:w="2340" w:type="dxa"/>
          </w:tcPr>
          <w:p w:rsidR="00D56E31" w:rsidRPr="00E31BDA" w:rsidRDefault="00C85A88" w:rsidP="00096DDE">
            <w:pPr>
              <w:spacing w:after="0" w:line="240" w:lineRule="auto"/>
              <w:jc w:val="center"/>
              <w:rPr>
                <w:rFonts w:ascii="Times New Roman" w:hAnsi="Times New Roman"/>
                <w:sz w:val="28"/>
                <w:szCs w:val="28"/>
              </w:rPr>
            </w:pPr>
            <w:r>
              <w:rPr>
                <w:rFonts w:ascii="Times New Roman" w:hAnsi="Times New Roman"/>
                <w:sz w:val="28"/>
                <w:szCs w:val="28"/>
              </w:rPr>
              <w:t>-</w:t>
            </w:r>
          </w:p>
        </w:tc>
      </w:tr>
      <w:tr w:rsidR="00D56E31" w:rsidRPr="00E31BDA" w:rsidTr="00096DDE">
        <w:tc>
          <w:tcPr>
            <w:tcW w:w="2160" w:type="dxa"/>
            <w:vMerge w:val="restart"/>
          </w:tcPr>
          <w:p w:rsidR="00D56E31" w:rsidRPr="00E31BDA" w:rsidRDefault="00D56E31" w:rsidP="00096DDE">
            <w:pPr>
              <w:tabs>
                <w:tab w:val="left" w:pos="9356"/>
              </w:tabs>
              <w:spacing w:after="0" w:line="240" w:lineRule="auto"/>
              <w:ind w:right="142"/>
              <w:jc w:val="both"/>
              <w:rPr>
                <w:rFonts w:ascii="Times New Roman" w:hAnsi="Times New Roman"/>
                <w:sz w:val="28"/>
                <w:szCs w:val="28"/>
              </w:rPr>
            </w:pPr>
            <w:r w:rsidRPr="00E31BDA">
              <w:rPr>
                <w:rFonts w:ascii="Times New Roman" w:hAnsi="Times New Roman"/>
                <w:sz w:val="28"/>
                <w:szCs w:val="28"/>
              </w:rPr>
              <w:t>2. По стажу</w:t>
            </w:r>
          </w:p>
          <w:p w:rsidR="00D56E31" w:rsidRPr="00E31BDA" w:rsidRDefault="00D56E31" w:rsidP="00096DDE">
            <w:pPr>
              <w:spacing w:after="0" w:line="240" w:lineRule="auto"/>
              <w:jc w:val="center"/>
              <w:rPr>
                <w:rFonts w:ascii="Times New Roman" w:hAnsi="Times New Roman"/>
                <w:sz w:val="28"/>
                <w:szCs w:val="28"/>
              </w:rPr>
            </w:pPr>
          </w:p>
        </w:tc>
        <w:tc>
          <w:tcPr>
            <w:tcW w:w="4860" w:type="dxa"/>
          </w:tcPr>
          <w:p w:rsidR="00D56E31" w:rsidRPr="00E31BDA" w:rsidRDefault="00D56E31" w:rsidP="00096DDE">
            <w:pPr>
              <w:spacing w:after="0" w:line="240" w:lineRule="auto"/>
              <w:ind w:left="292"/>
              <w:rPr>
                <w:rFonts w:ascii="Times New Roman" w:hAnsi="Times New Roman"/>
                <w:sz w:val="28"/>
                <w:szCs w:val="28"/>
              </w:rPr>
            </w:pPr>
            <w:r w:rsidRPr="00E31BDA">
              <w:rPr>
                <w:rFonts w:ascii="Times New Roman" w:hAnsi="Times New Roman"/>
                <w:sz w:val="28"/>
                <w:szCs w:val="28"/>
              </w:rPr>
              <w:t xml:space="preserve">до 5 лет      </w:t>
            </w:r>
          </w:p>
        </w:tc>
        <w:tc>
          <w:tcPr>
            <w:tcW w:w="2340" w:type="dxa"/>
          </w:tcPr>
          <w:p w:rsidR="00D56E31" w:rsidRPr="00E31BDA" w:rsidRDefault="00C85A88" w:rsidP="00096DDE">
            <w:pPr>
              <w:spacing w:after="0" w:line="240" w:lineRule="auto"/>
              <w:jc w:val="center"/>
              <w:rPr>
                <w:rFonts w:ascii="Times New Roman" w:hAnsi="Times New Roman"/>
                <w:sz w:val="28"/>
                <w:szCs w:val="28"/>
              </w:rPr>
            </w:pPr>
            <w:r>
              <w:rPr>
                <w:rFonts w:ascii="Times New Roman" w:hAnsi="Times New Roman"/>
                <w:sz w:val="28"/>
                <w:szCs w:val="28"/>
              </w:rPr>
              <w:t>-</w:t>
            </w:r>
          </w:p>
        </w:tc>
      </w:tr>
      <w:tr w:rsidR="00D56E31" w:rsidRPr="00E31BDA" w:rsidTr="00096DDE">
        <w:tc>
          <w:tcPr>
            <w:tcW w:w="2160" w:type="dxa"/>
            <w:vMerge/>
          </w:tcPr>
          <w:p w:rsidR="00D56E31" w:rsidRPr="00E31BDA" w:rsidRDefault="00D56E31" w:rsidP="00096DDE">
            <w:pPr>
              <w:spacing w:after="0" w:line="240" w:lineRule="auto"/>
              <w:jc w:val="center"/>
              <w:rPr>
                <w:rFonts w:ascii="Times New Roman" w:hAnsi="Times New Roman"/>
                <w:sz w:val="28"/>
                <w:szCs w:val="28"/>
              </w:rPr>
            </w:pPr>
          </w:p>
        </w:tc>
        <w:tc>
          <w:tcPr>
            <w:tcW w:w="4860" w:type="dxa"/>
          </w:tcPr>
          <w:p w:rsidR="00D56E31" w:rsidRPr="00E31BDA" w:rsidRDefault="00D56E31" w:rsidP="00096DDE">
            <w:pPr>
              <w:spacing w:after="0" w:line="240" w:lineRule="auto"/>
              <w:ind w:left="252"/>
              <w:rPr>
                <w:rFonts w:ascii="Times New Roman" w:hAnsi="Times New Roman"/>
                <w:sz w:val="28"/>
                <w:szCs w:val="28"/>
              </w:rPr>
            </w:pPr>
            <w:r w:rsidRPr="00E31BDA">
              <w:rPr>
                <w:rFonts w:ascii="Times New Roman" w:hAnsi="Times New Roman"/>
                <w:sz w:val="28"/>
                <w:szCs w:val="28"/>
              </w:rPr>
              <w:t xml:space="preserve">от 5 до 10 лет                                              </w:t>
            </w:r>
          </w:p>
        </w:tc>
        <w:tc>
          <w:tcPr>
            <w:tcW w:w="2340" w:type="dxa"/>
          </w:tcPr>
          <w:p w:rsidR="00D56E31" w:rsidRPr="00E31BDA" w:rsidRDefault="00C85A88" w:rsidP="00096DDE">
            <w:pPr>
              <w:spacing w:after="0" w:line="240" w:lineRule="auto"/>
              <w:jc w:val="center"/>
              <w:rPr>
                <w:rFonts w:ascii="Times New Roman" w:hAnsi="Times New Roman"/>
                <w:sz w:val="28"/>
                <w:szCs w:val="28"/>
              </w:rPr>
            </w:pPr>
            <w:r>
              <w:rPr>
                <w:rFonts w:ascii="Times New Roman" w:hAnsi="Times New Roman"/>
                <w:sz w:val="28"/>
                <w:szCs w:val="28"/>
              </w:rPr>
              <w:t>7</w:t>
            </w:r>
          </w:p>
        </w:tc>
      </w:tr>
      <w:tr w:rsidR="00D56E31" w:rsidRPr="00E31BDA" w:rsidTr="00096DDE">
        <w:tc>
          <w:tcPr>
            <w:tcW w:w="2160" w:type="dxa"/>
            <w:vMerge/>
          </w:tcPr>
          <w:p w:rsidR="00D56E31" w:rsidRPr="00E31BDA" w:rsidRDefault="00D56E31" w:rsidP="00096DDE">
            <w:pPr>
              <w:spacing w:after="0" w:line="240" w:lineRule="auto"/>
              <w:jc w:val="center"/>
              <w:rPr>
                <w:rFonts w:ascii="Times New Roman" w:hAnsi="Times New Roman"/>
                <w:sz w:val="28"/>
                <w:szCs w:val="28"/>
              </w:rPr>
            </w:pPr>
          </w:p>
        </w:tc>
        <w:tc>
          <w:tcPr>
            <w:tcW w:w="4860" w:type="dxa"/>
          </w:tcPr>
          <w:p w:rsidR="00D56E31" w:rsidRPr="00E31BDA" w:rsidRDefault="00D56E31" w:rsidP="00096DDE">
            <w:pPr>
              <w:spacing w:after="0" w:line="240" w:lineRule="auto"/>
              <w:ind w:left="252"/>
              <w:rPr>
                <w:rFonts w:ascii="Times New Roman" w:hAnsi="Times New Roman"/>
                <w:sz w:val="28"/>
                <w:szCs w:val="28"/>
              </w:rPr>
            </w:pPr>
            <w:r w:rsidRPr="00E31BDA">
              <w:rPr>
                <w:rFonts w:ascii="Times New Roman" w:hAnsi="Times New Roman"/>
                <w:sz w:val="28"/>
                <w:szCs w:val="28"/>
              </w:rPr>
              <w:t xml:space="preserve">от 10 до 20 лет                                            </w:t>
            </w:r>
          </w:p>
        </w:tc>
        <w:tc>
          <w:tcPr>
            <w:tcW w:w="2340" w:type="dxa"/>
          </w:tcPr>
          <w:p w:rsidR="00D56E31" w:rsidRPr="00E31BDA" w:rsidRDefault="00C85A88" w:rsidP="00096DDE">
            <w:pPr>
              <w:spacing w:after="0" w:line="240" w:lineRule="auto"/>
              <w:jc w:val="center"/>
              <w:rPr>
                <w:rFonts w:ascii="Times New Roman" w:hAnsi="Times New Roman"/>
                <w:sz w:val="28"/>
                <w:szCs w:val="28"/>
              </w:rPr>
            </w:pPr>
            <w:r>
              <w:rPr>
                <w:rFonts w:ascii="Times New Roman" w:hAnsi="Times New Roman"/>
                <w:sz w:val="28"/>
                <w:szCs w:val="28"/>
              </w:rPr>
              <w:t>6</w:t>
            </w:r>
          </w:p>
        </w:tc>
      </w:tr>
      <w:tr w:rsidR="00D56E31" w:rsidRPr="00E31BDA" w:rsidTr="00096DDE">
        <w:tc>
          <w:tcPr>
            <w:tcW w:w="2160" w:type="dxa"/>
            <w:vMerge/>
          </w:tcPr>
          <w:p w:rsidR="00D56E31" w:rsidRPr="00E31BDA" w:rsidRDefault="00D56E31" w:rsidP="00096DDE">
            <w:pPr>
              <w:spacing w:after="0" w:line="240" w:lineRule="auto"/>
              <w:jc w:val="center"/>
              <w:rPr>
                <w:rFonts w:ascii="Times New Roman" w:hAnsi="Times New Roman"/>
                <w:sz w:val="28"/>
                <w:szCs w:val="28"/>
              </w:rPr>
            </w:pPr>
          </w:p>
        </w:tc>
        <w:tc>
          <w:tcPr>
            <w:tcW w:w="4860" w:type="dxa"/>
          </w:tcPr>
          <w:p w:rsidR="00D56E31" w:rsidRPr="00E31BDA" w:rsidRDefault="00D56E31" w:rsidP="00096DDE">
            <w:pPr>
              <w:spacing w:after="0" w:line="240" w:lineRule="auto"/>
              <w:ind w:left="252"/>
              <w:rPr>
                <w:rFonts w:ascii="Times New Roman" w:hAnsi="Times New Roman"/>
                <w:sz w:val="28"/>
                <w:szCs w:val="28"/>
              </w:rPr>
            </w:pPr>
            <w:r w:rsidRPr="00E31BDA">
              <w:rPr>
                <w:rFonts w:ascii="Times New Roman" w:hAnsi="Times New Roman"/>
                <w:sz w:val="28"/>
                <w:szCs w:val="28"/>
              </w:rPr>
              <w:t xml:space="preserve">свыше 20 лет                                               </w:t>
            </w:r>
          </w:p>
        </w:tc>
        <w:tc>
          <w:tcPr>
            <w:tcW w:w="2340" w:type="dxa"/>
          </w:tcPr>
          <w:p w:rsidR="00D56E31" w:rsidRPr="00E31BDA" w:rsidRDefault="00C85A88" w:rsidP="00096DDE">
            <w:pPr>
              <w:spacing w:after="0" w:line="240" w:lineRule="auto"/>
              <w:jc w:val="center"/>
              <w:rPr>
                <w:rFonts w:ascii="Times New Roman" w:hAnsi="Times New Roman"/>
                <w:sz w:val="28"/>
                <w:szCs w:val="28"/>
              </w:rPr>
            </w:pPr>
            <w:r>
              <w:rPr>
                <w:rFonts w:ascii="Times New Roman" w:hAnsi="Times New Roman"/>
                <w:sz w:val="28"/>
                <w:szCs w:val="28"/>
              </w:rPr>
              <w:t>1</w:t>
            </w:r>
          </w:p>
        </w:tc>
      </w:tr>
      <w:tr w:rsidR="00D56E31" w:rsidRPr="00E31BDA" w:rsidTr="00096DDE">
        <w:tc>
          <w:tcPr>
            <w:tcW w:w="2160" w:type="dxa"/>
            <w:vMerge w:val="restart"/>
          </w:tcPr>
          <w:p w:rsidR="00D56E31" w:rsidRPr="00E31BDA" w:rsidRDefault="00D56E31" w:rsidP="00096DDE">
            <w:pPr>
              <w:tabs>
                <w:tab w:val="left" w:pos="9356"/>
              </w:tabs>
              <w:spacing w:after="0" w:line="240" w:lineRule="auto"/>
              <w:ind w:right="-108"/>
              <w:jc w:val="both"/>
              <w:rPr>
                <w:rFonts w:ascii="Times New Roman" w:hAnsi="Times New Roman"/>
                <w:sz w:val="28"/>
                <w:szCs w:val="28"/>
              </w:rPr>
            </w:pPr>
            <w:r w:rsidRPr="00E31BDA">
              <w:rPr>
                <w:rFonts w:ascii="Times New Roman" w:hAnsi="Times New Roman"/>
                <w:sz w:val="28"/>
                <w:szCs w:val="28"/>
              </w:rPr>
              <w:t>3.По результатам</w:t>
            </w:r>
          </w:p>
          <w:p w:rsidR="00D56E31" w:rsidRPr="00E31BDA" w:rsidRDefault="00D56E31" w:rsidP="00096DDE">
            <w:pPr>
              <w:tabs>
                <w:tab w:val="left" w:pos="9356"/>
              </w:tabs>
              <w:spacing w:after="0" w:line="240" w:lineRule="auto"/>
              <w:ind w:right="142"/>
              <w:rPr>
                <w:rFonts w:ascii="Times New Roman" w:hAnsi="Times New Roman"/>
                <w:sz w:val="28"/>
                <w:szCs w:val="28"/>
              </w:rPr>
            </w:pPr>
            <w:r w:rsidRPr="00E31BDA">
              <w:rPr>
                <w:rFonts w:ascii="Times New Roman" w:hAnsi="Times New Roman"/>
                <w:sz w:val="28"/>
                <w:szCs w:val="28"/>
              </w:rPr>
              <w:t>аттестации</w:t>
            </w:r>
          </w:p>
          <w:p w:rsidR="00D56E31" w:rsidRPr="00E31BDA" w:rsidRDefault="00D56E31" w:rsidP="00096DDE">
            <w:pPr>
              <w:spacing w:after="0" w:line="240" w:lineRule="auto"/>
              <w:jc w:val="center"/>
              <w:rPr>
                <w:rFonts w:ascii="Times New Roman" w:hAnsi="Times New Roman"/>
                <w:sz w:val="28"/>
                <w:szCs w:val="28"/>
              </w:rPr>
            </w:pPr>
          </w:p>
        </w:tc>
        <w:tc>
          <w:tcPr>
            <w:tcW w:w="4860" w:type="dxa"/>
          </w:tcPr>
          <w:p w:rsidR="00D56E31" w:rsidRPr="00E31BDA" w:rsidRDefault="00D56E31" w:rsidP="00096DDE">
            <w:pPr>
              <w:spacing w:after="0" w:line="240" w:lineRule="auto"/>
              <w:ind w:left="252"/>
              <w:rPr>
                <w:rFonts w:ascii="Times New Roman" w:hAnsi="Times New Roman"/>
                <w:sz w:val="28"/>
                <w:szCs w:val="28"/>
              </w:rPr>
            </w:pPr>
            <w:r w:rsidRPr="00E31BDA">
              <w:rPr>
                <w:rFonts w:ascii="Times New Roman" w:hAnsi="Times New Roman"/>
                <w:sz w:val="28"/>
                <w:szCs w:val="28"/>
              </w:rPr>
              <w:t xml:space="preserve">высшая квалификационная категория  </w:t>
            </w:r>
          </w:p>
        </w:tc>
        <w:tc>
          <w:tcPr>
            <w:tcW w:w="2340" w:type="dxa"/>
          </w:tcPr>
          <w:p w:rsidR="00D56E31" w:rsidRPr="00E31BDA" w:rsidRDefault="00D56E31" w:rsidP="00096DDE">
            <w:pPr>
              <w:spacing w:after="0" w:line="240" w:lineRule="auto"/>
              <w:ind w:left="112"/>
              <w:jc w:val="center"/>
              <w:rPr>
                <w:rFonts w:ascii="Times New Roman" w:hAnsi="Times New Roman"/>
                <w:sz w:val="28"/>
                <w:szCs w:val="28"/>
              </w:rPr>
            </w:pPr>
          </w:p>
        </w:tc>
      </w:tr>
      <w:tr w:rsidR="00D56E31" w:rsidRPr="00E31BDA" w:rsidTr="00096DDE">
        <w:tc>
          <w:tcPr>
            <w:tcW w:w="2160" w:type="dxa"/>
            <w:vMerge/>
          </w:tcPr>
          <w:p w:rsidR="00D56E31" w:rsidRPr="00E31BDA" w:rsidRDefault="00D56E31" w:rsidP="00096DDE">
            <w:pPr>
              <w:spacing w:after="0" w:line="240" w:lineRule="auto"/>
              <w:jc w:val="center"/>
              <w:rPr>
                <w:rFonts w:ascii="Times New Roman" w:hAnsi="Times New Roman"/>
                <w:sz w:val="28"/>
                <w:szCs w:val="28"/>
              </w:rPr>
            </w:pPr>
          </w:p>
        </w:tc>
        <w:tc>
          <w:tcPr>
            <w:tcW w:w="4860" w:type="dxa"/>
          </w:tcPr>
          <w:p w:rsidR="00D56E31" w:rsidRPr="00E31BDA" w:rsidRDefault="00D56E31" w:rsidP="00096DDE">
            <w:pPr>
              <w:spacing w:after="0" w:line="240" w:lineRule="auto"/>
              <w:ind w:left="252"/>
              <w:rPr>
                <w:rFonts w:ascii="Times New Roman" w:hAnsi="Times New Roman"/>
                <w:sz w:val="28"/>
                <w:szCs w:val="28"/>
              </w:rPr>
            </w:pPr>
            <w:r w:rsidRPr="00E31BDA">
              <w:rPr>
                <w:rFonts w:ascii="Times New Roman" w:hAnsi="Times New Roman"/>
                <w:sz w:val="28"/>
                <w:szCs w:val="28"/>
              </w:rPr>
              <w:t xml:space="preserve">первая квалификационная категория    </w:t>
            </w:r>
          </w:p>
        </w:tc>
        <w:tc>
          <w:tcPr>
            <w:tcW w:w="2340" w:type="dxa"/>
          </w:tcPr>
          <w:p w:rsidR="00D56E31" w:rsidRPr="00E31BDA" w:rsidRDefault="00096DDE" w:rsidP="00096DDE">
            <w:pPr>
              <w:spacing w:after="0" w:line="240" w:lineRule="auto"/>
              <w:jc w:val="center"/>
              <w:rPr>
                <w:rFonts w:ascii="Times New Roman" w:hAnsi="Times New Roman"/>
                <w:sz w:val="28"/>
                <w:szCs w:val="28"/>
              </w:rPr>
            </w:pPr>
            <w:r>
              <w:rPr>
                <w:rFonts w:ascii="Times New Roman" w:hAnsi="Times New Roman"/>
                <w:sz w:val="28"/>
                <w:szCs w:val="28"/>
              </w:rPr>
              <w:t>2</w:t>
            </w:r>
          </w:p>
        </w:tc>
      </w:tr>
      <w:tr w:rsidR="00D56E31" w:rsidRPr="00E31BDA" w:rsidTr="00096DDE">
        <w:trPr>
          <w:trHeight w:val="180"/>
        </w:trPr>
        <w:tc>
          <w:tcPr>
            <w:tcW w:w="2160" w:type="dxa"/>
            <w:vMerge/>
          </w:tcPr>
          <w:p w:rsidR="00D56E31" w:rsidRPr="00E31BDA" w:rsidRDefault="00D56E31" w:rsidP="00096DDE">
            <w:pPr>
              <w:spacing w:after="0" w:line="240" w:lineRule="auto"/>
              <w:jc w:val="center"/>
              <w:rPr>
                <w:rFonts w:ascii="Times New Roman" w:hAnsi="Times New Roman"/>
                <w:sz w:val="28"/>
                <w:szCs w:val="28"/>
              </w:rPr>
            </w:pPr>
          </w:p>
        </w:tc>
        <w:tc>
          <w:tcPr>
            <w:tcW w:w="4860" w:type="dxa"/>
          </w:tcPr>
          <w:p w:rsidR="00D56E31" w:rsidRPr="00E31BDA" w:rsidRDefault="00D56E31" w:rsidP="00096DDE">
            <w:pPr>
              <w:spacing w:after="0" w:line="240" w:lineRule="auto"/>
              <w:ind w:left="252"/>
              <w:rPr>
                <w:rFonts w:ascii="Times New Roman" w:hAnsi="Times New Roman"/>
                <w:sz w:val="28"/>
                <w:szCs w:val="28"/>
              </w:rPr>
            </w:pPr>
            <w:r>
              <w:rPr>
                <w:rFonts w:ascii="Times New Roman" w:hAnsi="Times New Roman"/>
                <w:sz w:val="28"/>
                <w:szCs w:val="28"/>
              </w:rPr>
              <w:t>не имеют квалификационной</w:t>
            </w:r>
            <w:r w:rsidRPr="00E31BDA">
              <w:rPr>
                <w:rFonts w:ascii="Times New Roman" w:hAnsi="Times New Roman"/>
                <w:sz w:val="28"/>
                <w:szCs w:val="28"/>
              </w:rPr>
              <w:t xml:space="preserve">  категории            </w:t>
            </w:r>
          </w:p>
        </w:tc>
        <w:tc>
          <w:tcPr>
            <w:tcW w:w="2340" w:type="dxa"/>
          </w:tcPr>
          <w:p w:rsidR="00D56E31" w:rsidRPr="00E31BDA" w:rsidRDefault="00D56E31" w:rsidP="00096DDE">
            <w:pPr>
              <w:spacing w:after="0" w:line="240" w:lineRule="auto"/>
              <w:jc w:val="center"/>
              <w:rPr>
                <w:rFonts w:ascii="Times New Roman" w:hAnsi="Times New Roman"/>
                <w:sz w:val="28"/>
                <w:szCs w:val="28"/>
              </w:rPr>
            </w:pPr>
            <w:r>
              <w:rPr>
                <w:rFonts w:ascii="Times New Roman" w:hAnsi="Times New Roman"/>
                <w:sz w:val="28"/>
                <w:szCs w:val="28"/>
              </w:rPr>
              <w:t>1</w:t>
            </w:r>
            <w:r w:rsidR="00C85A88">
              <w:rPr>
                <w:rFonts w:ascii="Times New Roman" w:hAnsi="Times New Roman"/>
                <w:sz w:val="28"/>
                <w:szCs w:val="28"/>
              </w:rPr>
              <w:t>7</w:t>
            </w:r>
          </w:p>
        </w:tc>
      </w:tr>
    </w:tbl>
    <w:p w:rsidR="00D56E31" w:rsidRPr="00E31BDA" w:rsidRDefault="00D56E31" w:rsidP="00D56E31">
      <w:pPr>
        <w:spacing w:after="0" w:line="240" w:lineRule="auto"/>
        <w:jc w:val="both"/>
        <w:rPr>
          <w:rFonts w:ascii="Times New Roman" w:hAnsi="Times New Roman"/>
          <w:sz w:val="28"/>
          <w:szCs w:val="28"/>
        </w:rPr>
      </w:pPr>
      <w:r w:rsidRPr="00E31BDA">
        <w:rPr>
          <w:rFonts w:ascii="Times New Roman" w:hAnsi="Times New Roman"/>
          <w:sz w:val="28"/>
          <w:szCs w:val="28"/>
        </w:rPr>
        <w:lastRenderedPageBreak/>
        <w:tab/>
      </w:r>
    </w:p>
    <w:p w:rsidR="00D56E31" w:rsidRPr="00AA7F80" w:rsidRDefault="00D56E31" w:rsidP="00D56E31">
      <w:pPr>
        <w:spacing w:after="0" w:line="240" w:lineRule="auto"/>
        <w:jc w:val="both"/>
        <w:rPr>
          <w:rFonts w:ascii="Times New Roman" w:hAnsi="Times New Roman"/>
          <w:sz w:val="28"/>
          <w:szCs w:val="28"/>
        </w:rPr>
      </w:pPr>
      <w:r w:rsidRPr="00E31BDA">
        <w:rPr>
          <w:rFonts w:ascii="Times New Roman" w:hAnsi="Times New Roman"/>
          <w:sz w:val="28"/>
          <w:szCs w:val="28"/>
        </w:rPr>
        <w:t xml:space="preserve">Все педагоги своевременно проходят КПК. Более </w:t>
      </w:r>
      <w:r w:rsidR="00096DDE">
        <w:rPr>
          <w:rFonts w:ascii="Times New Roman" w:hAnsi="Times New Roman"/>
          <w:sz w:val="28"/>
          <w:szCs w:val="28"/>
        </w:rPr>
        <w:t>100</w:t>
      </w:r>
      <w:r w:rsidRPr="00E31BDA">
        <w:rPr>
          <w:rFonts w:ascii="Times New Roman" w:hAnsi="Times New Roman"/>
          <w:sz w:val="28"/>
          <w:szCs w:val="28"/>
        </w:rPr>
        <w:t>% педагогов владеют навыками пользователя ПК, пройдя обучение на базе ДОУ или освоив компьютер самостоятельно.  90% педагогов прошли курсовую подготовку по</w:t>
      </w:r>
      <w:r w:rsidRPr="00F77BF9">
        <w:rPr>
          <w:rFonts w:ascii="Times New Roman" w:hAnsi="Times New Roman"/>
          <w:sz w:val="28"/>
          <w:szCs w:val="28"/>
        </w:rPr>
        <w:t xml:space="preserve"> ФГОС ДО. А также повышают свой профессиональный уровень через  посещения</w:t>
      </w:r>
      <w:r>
        <w:rPr>
          <w:rFonts w:ascii="Times New Roman" w:hAnsi="Times New Roman"/>
          <w:sz w:val="28"/>
          <w:szCs w:val="28"/>
        </w:rPr>
        <w:t xml:space="preserve"> методических объединений города</w:t>
      </w:r>
      <w:r w:rsidRPr="00F77BF9">
        <w:rPr>
          <w:rFonts w:ascii="Times New Roman" w:hAnsi="Times New Roman"/>
          <w:sz w:val="28"/>
          <w:szCs w:val="28"/>
        </w:rPr>
        <w:t xml:space="preserve">,  прохождение процедуры аттестации, самообразование, семинары районного и республиканского уровня, что способствует повышению профессионального мастерства,   положительно влияет на </w:t>
      </w:r>
      <w:r w:rsidRPr="00AA7F80">
        <w:rPr>
          <w:rFonts w:ascii="Times New Roman" w:hAnsi="Times New Roman"/>
          <w:sz w:val="28"/>
          <w:szCs w:val="28"/>
        </w:rPr>
        <w:t xml:space="preserve">развитие ДОУ.  </w:t>
      </w:r>
    </w:p>
    <w:p w:rsidR="00D56E31" w:rsidRPr="00F77BF9" w:rsidRDefault="00D56E31" w:rsidP="00D56E31">
      <w:pPr>
        <w:shd w:val="clear" w:color="auto" w:fill="FFFFFF"/>
        <w:spacing w:after="0" w:line="240" w:lineRule="auto"/>
        <w:rPr>
          <w:rFonts w:ascii="Times New Roman" w:hAnsi="Times New Roman"/>
          <w:b/>
          <w:sz w:val="28"/>
          <w:szCs w:val="28"/>
        </w:rPr>
      </w:pPr>
    </w:p>
    <w:p w:rsidR="00D56E31" w:rsidRPr="00F77BF9" w:rsidRDefault="00D56E31" w:rsidP="00D56E31">
      <w:pPr>
        <w:shd w:val="clear" w:color="auto" w:fill="FFFFFF"/>
        <w:spacing w:after="0" w:line="240" w:lineRule="auto"/>
        <w:jc w:val="center"/>
        <w:rPr>
          <w:rFonts w:ascii="Times New Roman" w:hAnsi="Times New Roman"/>
          <w:b/>
          <w:color w:val="000000"/>
          <w:spacing w:val="2"/>
          <w:sz w:val="28"/>
          <w:szCs w:val="28"/>
        </w:rPr>
      </w:pPr>
      <w:r w:rsidRPr="00F77BF9">
        <w:rPr>
          <w:rFonts w:ascii="Times New Roman" w:hAnsi="Times New Roman"/>
          <w:b/>
          <w:color w:val="000000"/>
          <w:spacing w:val="2"/>
          <w:sz w:val="28"/>
          <w:szCs w:val="28"/>
        </w:rPr>
        <w:t>Характеристика возрастных особенностей развития детей МБДОУ</w:t>
      </w:r>
    </w:p>
    <w:p w:rsidR="00D56E31" w:rsidRPr="00F77BF9" w:rsidRDefault="00D56E31" w:rsidP="00D56E31">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 xml:space="preserve">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   </w:t>
      </w:r>
    </w:p>
    <w:p w:rsidR="00D56E31" w:rsidRPr="00F77BF9" w:rsidRDefault="00D56E31" w:rsidP="00D56E31">
      <w:pPr>
        <w:shd w:val="clear" w:color="auto" w:fill="FFFFFF"/>
        <w:spacing w:after="0" w:line="240" w:lineRule="auto"/>
        <w:jc w:val="both"/>
        <w:rPr>
          <w:rFonts w:ascii="Times New Roman" w:hAnsi="Times New Roman"/>
          <w:color w:val="000000"/>
          <w:spacing w:val="2"/>
          <w:sz w:val="28"/>
          <w:szCs w:val="28"/>
        </w:rPr>
      </w:pPr>
      <w:r w:rsidRPr="00F35AFC">
        <w:rPr>
          <w:rFonts w:ascii="Times New Roman" w:hAnsi="Times New Roman"/>
          <w:b/>
          <w:color w:val="000000"/>
          <w:spacing w:val="2"/>
          <w:sz w:val="28"/>
          <w:szCs w:val="28"/>
        </w:rPr>
        <w:t>ТРЕТИЙ ГОД ЖИЗНИ.</w:t>
      </w:r>
      <w:r w:rsidRPr="00F77BF9">
        <w:rPr>
          <w:rFonts w:ascii="Times New Roman" w:hAnsi="Times New Roman"/>
          <w:color w:val="000000"/>
          <w:spacing w:val="2"/>
          <w:sz w:val="28"/>
          <w:szCs w:val="28"/>
        </w:rPr>
        <w:t xml:space="preserve"> 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Умение выполнять орудийные действия развивает произвольность, преобразуя натуральные формы активности в культурные наоснове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«головонога» — окружности и отходящих от нее линий.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w:t>
      </w:r>
      <w:r w:rsidRPr="00F77BF9">
        <w:rPr>
          <w:rFonts w:ascii="Times New Roman" w:hAnsi="Times New Roman"/>
          <w:color w:val="000000"/>
          <w:spacing w:val="2"/>
          <w:sz w:val="28"/>
          <w:szCs w:val="28"/>
        </w:rPr>
        <w:lastRenderedPageBreak/>
        <w:t xml:space="preserve">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w:t>
      </w:r>
    </w:p>
    <w:p w:rsidR="00D56E31" w:rsidRPr="00F77BF9" w:rsidRDefault="00D56E31" w:rsidP="00D56E31">
      <w:pPr>
        <w:shd w:val="clear" w:color="auto" w:fill="FFFFFF"/>
        <w:spacing w:after="0" w:line="240" w:lineRule="auto"/>
        <w:jc w:val="both"/>
        <w:rPr>
          <w:rFonts w:ascii="Times New Roman" w:hAnsi="Times New Roman"/>
          <w:color w:val="000000"/>
          <w:spacing w:val="2"/>
          <w:sz w:val="28"/>
          <w:szCs w:val="28"/>
        </w:rPr>
      </w:pPr>
      <w:r w:rsidRPr="00F35AFC">
        <w:rPr>
          <w:rFonts w:ascii="Times New Roman" w:hAnsi="Times New Roman"/>
          <w:b/>
          <w:color w:val="000000"/>
          <w:spacing w:val="2"/>
          <w:sz w:val="28"/>
          <w:szCs w:val="28"/>
        </w:rPr>
        <w:t>ЧЕТВЕРТЫЙ ГОД ЖИЗНИ.</w:t>
      </w:r>
      <w:r w:rsidRPr="00F77BF9">
        <w:rPr>
          <w:rFonts w:ascii="Times New Roman" w:hAnsi="Times New Roman"/>
          <w:color w:val="000000"/>
          <w:spacing w:val="2"/>
          <w:sz w:val="28"/>
          <w:szCs w:val="28"/>
        </w:rPr>
        <w:t xml:space="preserve"> В 3 года или чуть раньше любимым выражением реб</w:t>
      </w:r>
      <w:r>
        <w:rPr>
          <w:rFonts w:ascii="Times New Roman" w:hAnsi="Times New Roman"/>
          <w:color w:val="000000"/>
          <w:spacing w:val="2"/>
          <w:sz w:val="28"/>
          <w:szCs w:val="28"/>
        </w:rPr>
        <w:t>е</w:t>
      </w:r>
      <w:r w:rsidRPr="00F77BF9">
        <w:rPr>
          <w:rFonts w:ascii="Times New Roman" w:hAnsi="Times New Roman"/>
          <w:color w:val="000000"/>
          <w:spacing w:val="2"/>
          <w:sz w:val="28"/>
          <w:szCs w:val="28"/>
        </w:rPr>
        <w:t>нка становится «я сам». Реб</w:t>
      </w:r>
      <w:r>
        <w:rPr>
          <w:rFonts w:ascii="Times New Roman" w:hAnsi="Times New Roman"/>
          <w:color w:val="000000"/>
          <w:spacing w:val="2"/>
          <w:sz w:val="28"/>
          <w:szCs w:val="28"/>
        </w:rPr>
        <w:t>е</w:t>
      </w:r>
      <w:r w:rsidRPr="00F77BF9">
        <w:rPr>
          <w:rFonts w:ascii="Times New Roman" w:hAnsi="Times New Roman"/>
          <w:color w:val="000000"/>
          <w:spacing w:val="2"/>
          <w:sz w:val="28"/>
          <w:szCs w:val="28"/>
        </w:rPr>
        <w:t>нок хочет стать «как взрослый», но, понятно, быть им не может. Отделение себя от взрослого — характерная черта кризиса 3 лет. Эмоциональное развитие реб</w:t>
      </w:r>
      <w:r>
        <w:rPr>
          <w:rFonts w:ascii="Times New Roman" w:hAnsi="Times New Roman"/>
          <w:color w:val="000000"/>
          <w:spacing w:val="2"/>
          <w:sz w:val="28"/>
          <w:szCs w:val="28"/>
        </w:rPr>
        <w:t>е</w:t>
      </w:r>
      <w:r w:rsidRPr="00F77BF9">
        <w:rPr>
          <w:rFonts w:ascii="Times New Roman" w:hAnsi="Times New Roman"/>
          <w:color w:val="000000"/>
          <w:spacing w:val="2"/>
          <w:sz w:val="28"/>
          <w:szCs w:val="28"/>
        </w:rPr>
        <w:t>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w:t>
      </w:r>
      <w:r>
        <w:rPr>
          <w:rFonts w:ascii="Times New Roman" w:hAnsi="Times New Roman"/>
          <w:color w:val="000000"/>
          <w:spacing w:val="2"/>
          <w:sz w:val="28"/>
          <w:szCs w:val="28"/>
        </w:rPr>
        <w:t>е</w:t>
      </w:r>
      <w:r w:rsidRPr="00F77BF9">
        <w:rPr>
          <w:rFonts w:ascii="Times New Roman" w:hAnsi="Times New Roman"/>
          <w:color w:val="000000"/>
          <w:spacing w:val="2"/>
          <w:sz w:val="28"/>
          <w:szCs w:val="28"/>
        </w:rPr>
        <w:t>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w:t>
      </w:r>
      <w:r>
        <w:rPr>
          <w:rFonts w:ascii="Times New Roman" w:hAnsi="Times New Roman"/>
          <w:color w:val="000000"/>
          <w:spacing w:val="2"/>
          <w:sz w:val="28"/>
          <w:szCs w:val="28"/>
        </w:rPr>
        <w:t>е</w:t>
      </w:r>
      <w:r w:rsidRPr="00F77BF9">
        <w:rPr>
          <w:rFonts w:ascii="Times New Roman" w:hAnsi="Times New Roman"/>
          <w:color w:val="000000"/>
          <w:spacing w:val="2"/>
          <w:sz w:val="28"/>
          <w:szCs w:val="28"/>
        </w:rPr>
        <w:t>нок четв</w:t>
      </w:r>
      <w:r>
        <w:rPr>
          <w:rFonts w:ascii="Times New Roman" w:hAnsi="Times New Roman"/>
          <w:color w:val="000000"/>
          <w:spacing w:val="2"/>
          <w:sz w:val="28"/>
          <w:szCs w:val="28"/>
        </w:rPr>
        <w:t>е</w:t>
      </w:r>
      <w:r w:rsidRPr="00F77BF9">
        <w:rPr>
          <w:rFonts w:ascii="Times New Roman" w:hAnsi="Times New Roman"/>
          <w:color w:val="000000"/>
          <w:spacing w:val="2"/>
          <w:sz w:val="28"/>
          <w:szCs w:val="28"/>
        </w:rPr>
        <w:t>ртого года жизни устанавливает со взрослыми и другими детьми, отличаются нестабильностью и зависят от ситуации.  Поскольку в младшем дошкольном возрасте поведение реб</w:t>
      </w:r>
      <w:r>
        <w:rPr>
          <w:rFonts w:ascii="Times New Roman" w:hAnsi="Times New Roman"/>
          <w:color w:val="000000"/>
          <w:spacing w:val="2"/>
          <w:sz w:val="28"/>
          <w:szCs w:val="28"/>
        </w:rPr>
        <w:t>е</w:t>
      </w:r>
      <w:r w:rsidRPr="00F77BF9">
        <w:rPr>
          <w:rFonts w:ascii="Times New Roman" w:hAnsi="Times New Roman"/>
          <w:color w:val="000000"/>
          <w:spacing w:val="2"/>
          <w:sz w:val="28"/>
          <w:szCs w:val="28"/>
        </w:rPr>
        <w:t>нка непроизвольно, действия и поступки ситуативны, последствия их реб</w:t>
      </w:r>
      <w:r>
        <w:rPr>
          <w:rFonts w:ascii="Times New Roman" w:hAnsi="Times New Roman"/>
          <w:color w:val="000000"/>
          <w:spacing w:val="2"/>
          <w:sz w:val="28"/>
          <w:szCs w:val="28"/>
        </w:rPr>
        <w:t>е</w:t>
      </w:r>
      <w:r w:rsidRPr="00F77BF9">
        <w:rPr>
          <w:rFonts w:ascii="Times New Roman" w:hAnsi="Times New Roman"/>
          <w:color w:val="000000"/>
          <w:spacing w:val="2"/>
          <w:sz w:val="28"/>
          <w:szCs w:val="28"/>
        </w:rPr>
        <w:t>нок не представляет, нормально развивающемуся ребенку свойственно ощущение безопасности, доверчиво-активное отношение к окружающему. Стремление реб</w:t>
      </w:r>
      <w:r>
        <w:rPr>
          <w:rFonts w:ascii="Times New Roman" w:hAnsi="Times New Roman"/>
          <w:color w:val="000000"/>
          <w:spacing w:val="2"/>
          <w:sz w:val="28"/>
          <w:szCs w:val="28"/>
        </w:rPr>
        <w:t>е</w:t>
      </w:r>
      <w:r w:rsidRPr="00F77BF9">
        <w:rPr>
          <w:rFonts w:ascii="Times New Roman" w:hAnsi="Times New Roman"/>
          <w:color w:val="000000"/>
          <w:spacing w:val="2"/>
          <w:sz w:val="28"/>
          <w:szCs w:val="28"/>
        </w:rPr>
        <w:t xml:space="preserve">нка быть независимым от взрослого и действовать как взрослый может провоцировать небезопасные способы поведения.  </w:t>
      </w:r>
    </w:p>
    <w:p w:rsidR="002E39A2" w:rsidRDefault="00D56E31" w:rsidP="00D56E31">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Дети 3-4 лет усваивают некоторые нормы и правила поведения, связанные с определ</w:t>
      </w:r>
      <w:r>
        <w:rPr>
          <w:rFonts w:ascii="Times New Roman" w:hAnsi="Times New Roman"/>
          <w:color w:val="000000"/>
          <w:spacing w:val="2"/>
          <w:sz w:val="28"/>
          <w:szCs w:val="28"/>
        </w:rPr>
        <w:t>е</w:t>
      </w:r>
      <w:r w:rsidRPr="00F77BF9">
        <w:rPr>
          <w:rFonts w:ascii="Times New Roman" w:hAnsi="Times New Roman"/>
          <w:color w:val="000000"/>
          <w:spacing w:val="2"/>
          <w:sz w:val="28"/>
          <w:szCs w:val="28"/>
        </w:rPr>
        <w:t>нными разрешениями и запретами («можно», «нужно», «нельзя»), могут увидеть несоответствие поведения другого реб</w:t>
      </w:r>
      <w:r>
        <w:rPr>
          <w:rFonts w:ascii="Times New Roman" w:hAnsi="Times New Roman"/>
          <w:color w:val="000000"/>
          <w:spacing w:val="2"/>
          <w:sz w:val="28"/>
          <w:szCs w:val="28"/>
        </w:rPr>
        <w:t>е</w:t>
      </w:r>
      <w:r w:rsidRPr="00F77BF9">
        <w:rPr>
          <w:rFonts w:ascii="Times New Roman" w:hAnsi="Times New Roman"/>
          <w:color w:val="000000"/>
          <w:spacing w:val="2"/>
          <w:sz w:val="28"/>
          <w:szCs w:val="28"/>
        </w:rPr>
        <w:t>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w:t>
      </w:r>
      <w:r>
        <w:rPr>
          <w:rFonts w:ascii="Times New Roman" w:hAnsi="Times New Roman"/>
          <w:color w:val="000000"/>
          <w:spacing w:val="2"/>
          <w:sz w:val="28"/>
          <w:szCs w:val="28"/>
        </w:rPr>
        <w:t>е</w:t>
      </w:r>
      <w:r w:rsidRPr="00F77BF9">
        <w:rPr>
          <w:rFonts w:ascii="Times New Roman" w:hAnsi="Times New Roman"/>
          <w:color w:val="000000"/>
          <w:spacing w:val="2"/>
          <w:sz w:val="28"/>
          <w:szCs w:val="28"/>
        </w:rPr>
        <w:t>тся»). Характерно, что дети этого возраста не пытаются указать самому реб</w:t>
      </w:r>
      <w:r>
        <w:rPr>
          <w:rFonts w:ascii="Times New Roman" w:hAnsi="Times New Roman"/>
          <w:color w:val="000000"/>
          <w:spacing w:val="2"/>
          <w:sz w:val="28"/>
          <w:szCs w:val="28"/>
        </w:rPr>
        <w:t>е</w:t>
      </w:r>
      <w:r w:rsidRPr="00F77BF9">
        <w:rPr>
          <w:rFonts w:ascii="Times New Roman" w:hAnsi="Times New Roman"/>
          <w:color w:val="000000"/>
          <w:spacing w:val="2"/>
          <w:sz w:val="28"/>
          <w:szCs w:val="28"/>
        </w:rPr>
        <w:t>нку, что он поступает не по правилам, а обращаются с жалобой к взрослому. Нарушивший же правило реб</w:t>
      </w:r>
      <w:r>
        <w:rPr>
          <w:rFonts w:ascii="Times New Roman" w:hAnsi="Times New Roman"/>
          <w:color w:val="000000"/>
          <w:spacing w:val="2"/>
          <w:sz w:val="28"/>
          <w:szCs w:val="28"/>
        </w:rPr>
        <w:t>е</w:t>
      </w:r>
      <w:r w:rsidRPr="00F77BF9">
        <w:rPr>
          <w:rFonts w:ascii="Times New Roman" w:hAnsi="Times New Roman"/>
          <w:color w:val="000000"/>
          <w:spacing w:val="2"/>
          <w:sz w:val="28"/>
          <w:szCs w:val="28"/>
        </w:rPr>
        <w:t>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ребѐнок начинает осваивать гендерные роли и гендерный репертуар: девочка - женщина, мальчик-мужчина.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w:t>
      </w:r>
      <w:r w:rsidR="00842609">
        <w:rPr>
          <w:rFonts w:ascii="Times New Roman" w:hAnsi="Times New Roman"/>
          <w:color w:val="000000"/>
          <w:spacing w:val="2"/>
          <w:sz w:val="28"/>
          <w:szCs w:val="28"/>
        </w:rPr>
        <w:t>,</w:t>
      </w:r>
      <w:r w:rsidRPr="00F77BF9">
        <w:rPr>
          <w:rFonts w:ascii="Times New Roman" w:hAnsi="Times New Roman"/>
          <w:color w:val="000000"/>
          <w:spacing w:val="2"/>
          <w:sz w:val="28"/>
          <w:szCs w:val="28"/>
        </w:rPr>
        <w:t xml:space="preserve">К концу </w:t>
      </w:r>
      <w:r w:rsidRPr="00F77BF9">
        <w:rPr>
          <w:rFonts w:ascii="Times New Roman" w:hAnsi="Times New Roman"/>
          <w:color w:val="000000"/>
          <w:spacing w:val="2"/>
          <w:sz w:val="28"/>
          <w:szCs w:val="28"/>
        </w:rPr>
        <w:lastRenderedPageBreak/>
        <w:t xml:space="preserve">четвѐртого года жизни младший дошкольник овладевает элементарной культурой поведения во время еды за столом и умывания в туалетной комнате. Ребѐнок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Накапливается определѐнный запас представлений о разнообразных свойствах предметов, явлениях окружающей действительности и о себе самом. В этом возрасте у ребѐнка при правильно организованном развитии уже должны быть сформированы основные сенсорные   эталоны. Он знаком с основными цветами (красный, жѐлтый, синий, зелѐный). Если перед ребѐнком выложить карточки разных цветов, то по просьбе взрослого он выберет три-четыре цвета по названию и два-три из них самостоятельно назовѐт. Малыш способен верно выбрать формы предметов (круг, овал, квадрат, прямоугольник, треугольник) по образцу, но может ещѐ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В 3 года дети практически осваивают пространство своей комнаты (квартиры), групповой комнаты в детском саду, двора, где гуляют, и т. п. </w:t>
      </w:r>
    </w:p>
    <w:p w:rsidR="002E39A2" w:rsidRDefault="00D56E31" w:rsidP="00D56E31">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 xml:space="preserve">Освоение пространства происходит одновременно с развитием речи: ребѐнок учится пользоваться словами, обозначающими пространственные отношения (предлоги и наречия). </w:t>
      </w:r>
    </w:p>
    <w:p w:rsidR="002E39A2" w:rsidRDefault="00D56E31" w:rsidP="00D56E31">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Дети замечают и соответствие определѐнных видов деятельности людей, природных изменений частям суток, временам года («Ёлка — это когда зима»).  Представления ребѐнка</w:t>
      </w:r>
      <w:r w:rsidR="00842609">
        <w:rPr>
          <w:rFonts w:ascii="Times New Roman" w:hAnsi="Times New Roman"/>
          <w:color w:val="000000"/>
          <w:spacing w:val="2"/>
          <w:sz w:val="28"/>
          <w:szCs w:val="28"/>
        </w:rPr>
        <w:t xml:space="preserve"> </w:t>
      </w:r>
      <w:r w:rsidRPr="00F77BF9">
        <w:rPr>
          <w:rFonts w:ascii="Times New Roman" w:hAnsi="Times New Roman"/>
          <w:color w:val="000000"/>
          <w:spacing w:val="2"/>
          <w:sz w:val="28"/>
          <w:szCs w:val="28"/>
        </w:rPr>
        <w:t xml:space="preserve">четвѐртого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самолѐт, велосипед и т. п.), </w:t>
      </w:r>
    </w:p>
    <w:p w:rsidR="00DE220C" w:rsidRDefault="00D56E31" w:rsidP="00D56E31">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На четвѐртом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ребѐнка — носитель определѐнной общественной функции. Желание ребѐнка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Ребѐнок 3-4 лет способен подражать и охотно подражает показываемым ему игровым действиям. Игра ребѐнка первой половины четвѐртого года жизни — это скорее игра рядом, чем вместе</w:t>
      </w:r>
    </w:p>
    <w:p w:rsidR="00DE220C" w:rsidRDefault="00D56E31" w:rsidP="00D56E31">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lastRenderedPageBreak/>
        <w:t>Постепенно (к 4 годам) ребѐнок начинает согласовывать свои действия, договариваться в процессе совместных игр, использовать речевые формы вежливого общения Оптимальным во взаимоотношениях со взрослыми является индивидуальное общение. Главным средством общения со взрослы</w:t>
      </w:r>
      <w:r w:rsidR="00DE220C">
        <w:rPr>
          <w:rFonts w:ascii="Times New Roman" w:hAnsi="Times New Roman"/>
          <w:color w:val="000000"/>
          <w:spacing w:val="2"/>
          <w:sz w:val="28"/>
          <w:szCs w:val="28"/>
        </w:rPr>
        <w:t>ми и сверстниками является речь</w:t>
      </w:r>
      <w:r w:rsidRPr="00F77BF9">
        <w:rPr>
          <w:rFonts w:ascii="Times New Roman" w:hAnsi="Times New Roman"/>
          <w:color w:val="000000"/>
          <w:spacing w:val="2"/>
          <w:sz w:val="28"/>
          <w:szCs w:val="28"/>
        </w:rPr>
        <w:t xml:space="preserve">. Ребѐнок умеет отвечать на простые вопросы, используя форму простого предложения; высказывается в двух-трѐх предложениях об эмоционально значимых событиях; начинает использовать в речи сложные предложения. </w:t>
      </w:r>
    </w:p>
    <w:p w:rsidR="00DE220C" w:rsidRDefault="00D56E31" w:rsidP="00D56E31">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 xml:space="preserve">В 3-4 года в ситуации взаимодействия с взрослым продолжает формироваться интерес к книге и литературным персонажам.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Ребѐнок начинает «читать» сам, повторяя за взрослым или договаривая отдельные слова, фразы; уже запоминает простые рифмующиеся строки в небольших стихотворениях.  </w:t>
      </w:r>
    </w:p>
    <w:p w:rsidR="00D56E31" w:rsidRDefault="00D56E31" w:rsidP="00D56E31">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В лепке дети могут создавать изображение путѐм</w:t>
      </w:r>
      <w:r w:rsidR="004418E6">
        <w:rPr>
          <w:rFonts w:ascii="Times New Roman" w:hAnsi="Times New Roman"/>
          <w:color w:val="000000"/>
          <w:spacing w:val="2"/>
          <w:sz w:val="28"/>
          <w:szCs w:val="28"/>
        </w:rPr>
        <w:t xml:space="preserve"> </w:t>
      </w:r>
      <w:r w:rsidRPr="00F77BF9">
        <w:rPr>
          <w:rFonts w:ascii="Times New Roman" w:hAnsi="Times New Roman"/>
          <w:color w:val="000000"/>
          <w:spacing w:val="2"/>
          <w:sz w:val="28"/>
          <w:szCs w:val="28"/>
        </w:rPr>
        <w:t xml:space="preserve">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Ребѐнок может конструировать по образцу лишь элементарные предметные конструкции из двух-трѐх частей. </w:t>
      </w:r>
    </w:p>
    <w:p w:rsidR="004418E6" w:rsidRDefault="00D56E31" w:rsidP="00D56E31">
      <w:pPr>
        <w:shd w:val="clear" w:color="auto" w:fill="FFFFFF"/>
        <w:spacing w:after="0" w:line="240" w:lineRule="auto"/>
        <w:jc w:val="both"/>
        <w:rPr>
          <w:rFonts w:ascii="Times New Roman" w:hAnsi="Times New Roman"/>
          <w:color w:val="000000"/>
          <w:spacing w:val="2"/>
          <w:sz w:val="28"/>
          <w:szCs w:val="28"/>
        </w:rPr>
      </w:pPr>
      <w:r w:rsidRPr="00F35AFC">
        <w:rPr>
          <w:rFonts w:ascii="Times New Roman" w:hAnsi="Times New Roman"/>
          <w:b/>
          <w:color w:val="000000"/>
          <w:spacing w:val="2"/>
          <w:sz w:val="28"/>
          <w:szCs w:val="28"/>
        </w:rPr>
        <w:t>ПЯТЫЙ ГОД ЖИЗНИ.</w:t>
      </w:r>
      <w:r w:rsidRPr="00F77BF9">
        <w:rPr>
          <w:rFonts w:ascii="Times New Roman" w:hAnsi="Times New Roman"/>
          <w:color w:val="000000"/>
          <w:spacing w:val="2"/>
          <w:sz w:val="28"/>
          <w:szCs w:val="28"/>
        </w:rPr>
        <w:t xml:space="preserve">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ребѐнок хорошо себя ведѐт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Таким образом, поведение ребѐнка 4-5 лет не столь импульсивно и непосредственно, как в 3-4 года, хотя в некоторых ситуациях ему всѐ</w:t>
      </w:r>
      <w:r w:rsidR="004418E6">
        <w:rPr>
          <w:rFonts w:ascii="Times New Roman" w:hAnsi="Times New Roman"/>
          <w:color w:val="000000"/>
          <w:spacing w:val="2"/>
          <w:sz w:val="28"/>
          <w:szCs w:val="28"/>
        </w:rPr>
        <w:t xml:space="preserve"> </w:t>
      </w:r>
      <w:r w:rsidRPr="00F77BF9">
        <w:rPr>
          <w:rFonts w:ascii="Times New Roman" w:hAnsi="Times New Roman"/>
          <w:color w:val="000000"/>
          <w:spacing w:val="2"/>
          <w:sz w:val="28"/>
          <w:szCs w:val="28"/>
        </w:rPr>
        <w:t xml:space="preserve">ещѐ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днѐм рождения, элементы группового жаргона и т. п.  В этом возрасте детьми хорошо освоен алгоритм процессов умывания, одевания, купания, приѐма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w:t>
      </w:r>
      <w:r w:rsidRPr="00F77BF9">
        <w:rPr>
          <w:rFonts w:ascii="Times New Roman" w:hAnsi="Times New Roman"/>
          <w:color w:val="000000"/>
          <w:spacing w:val="2"/>
          <w:sz w:val="28"/>
          <w:szCs w:val="28"/>
        </w:rPr>
        <w:lastRenderedPageBreak/>
        <w:t xml:space="preserve">сюжетно-ролевую игру. Появляется сосредоточенность на своѐм самочувствии, ребѐнка начинает волновать тема собственного здоровья. К 4-5 годам ребѐнок способен элементарно охарактеризовать своѐ самочувствие, привлечь внимание взрослого в случае недомогания.  Дети 4-5 лет имеют дифференцированное представление о собственной гендерной принадлежности, аргументируют еѐ по ряду признаков («Я мальчик, я ношу брючки, а не платьица, у меня короткая причѐска»);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w:t>
      </w:r>
    </w:p>
    <w:p w:rsidR="00D56E31" w:rsidRPr="00F77BF9" w:rsidRDefault="00D56E31" w:rsidP="00D56E31">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 xml:space="preserve">К 5 годам дети имеют представления об особенностях наиболее распространѐнных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К 4 годам основные трудности в поведении и общении ребѐнка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ребѐнок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ребѐнка более привлекательными и предпочитаемыми партнѐрами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партнѐры по играм (хотя в течение года они могут и поменяться несколько раз), всѐ более ярко проявляется предпочтение к играм с детьми одного пола. Правда, ребѐнокещѐ не относится к другому ребѐнку как к равному партнеру по игре. </w:t>
      </w:r>
    </w:p>
    <w:p w:rsidR="004418E6" w:rsidRDefault="00D56E31" w:rsidP="00D56E31">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 xml:space="preserve">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всѐ чаще стараются договориться с партнѐром, объяснить свои желания, а не настоять на своѐм.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трѐх-четырѐх раз подряд в удобном для ребѐнка темпе); нанизывают бусины средней величины (или пуговицы) на толстую леску (или тонкий шнурок с жѐстким наконечником). Ребѐнок способен активно и осознанно усваивать разучиваемые движения, их элементы, что позволяет ему расширять и обогащать </w:t>
      </w:r>
      <w:r w:rsidRPr="00F77BF9">
        <w:rPr>
          <w:rFonts w:ascii="Times New Roman" w:hAnsi="Times New Roman"/>
          <w:color w:val="000000"/>
          <w:spacing w:val="2"/>
          <w:sz w:val="28"/>
          <w:szCs w:val="28"/>
        </w:rPr>
        <w:lastRenderedPageBreak/>
        <w:t xml:space="preserve">репертуар уже освоенных основных движений более сложными.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Ребѐнок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определѐнной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ребѐнку необходимо отчѐтливо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ребѐнку предложить план части групповой комнаты, то он поймѐт, что на нѐм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всѐ более устойчивым, в отличие от возраста 3 лет (если ребѐнокпошѐл за мячом, то уже не будет отвлекаться на другие интересные предметы). Важным показателем развития внимания является то, что к 5 годам в деятельности ребѐнка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ребѐнка. В 5 лет он может запомнить уже 5-6 предметов (из 10-15), изображѐнных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ребѐнка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ребѐнку познавать окружающий мир, переходить от известного к неизвестному. Однако образы у ребѐнка 4-5 лет разрозненны и зависят от меняющихся внешних условий, поскольку ещѐ отсутствуют целенаправленные действия воображения. Детские сочинения ещѐ нельзя считать проявлением продуктивного воображения, так как они в основном не имеют еще определенной цели и строятся без какого-либо предварительного замысла. Элементы же продуктивного воображения начинают лишь складываться в игре, рисовании, конструировании. В этом возрасте происходит развитие 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w:t>
      </w:r>
      <w:r w:rsidRPr="00F77BF9">
        <w:rPr>
          <w:rFonts w:ascii="Times New Roman" w:hAnsi="Times New Roman"/>
          <w:color w:val="000000"/>
          <w:spacing w:val="2"/>
          <w:sz w:val="28"/>
          <w:szCs w:val="28"/>
        </w:rPr>
        <w:lastRenderedPageBreak/>
        <w:t xml:space="preserve">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ребѐнок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w:t>
      </w:r>
    </w:p>
    <w:p w:rsidR="004418E6" w:rsidRDefault="00D56E31" w:rsidP="00D56E31">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 xml:space="preserve">К 5 годам в большинстве своѐм дети начинают правильно произносить звуки родного языка.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еѐ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ребѐнку 4-5 лет многое запоминать, он легко выучивает наизусть стихи и может выразительно читать их на публике. </w:t>
      </w:r>
    </w:p>
    <w:p w:rsidR="004418E6" w:rsidRDefault="00D56E31" w:rsidP="00D56E31">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 xml:space="preserve">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Активнее проявляется интерес к музыке, разным видам музыкальной деятельности. Музыкальная память позволяет детям запоминать, узнавать и даже называть любимые мелодии. Дети </w:t>
      </w:r>
      <w:r w:rsidRPr="00F77BF9">
        <w:rPr>
          <w:rFonts w:ascii="Times New Roman" w:hAnsi="Times New Roman"/>
          <w:color w:val="000000"/>
          <w:spacing w:val="2"/>
          <w:sz w:val="28"/>
          <w:szCs w:val="28"/>
        </w:rPr>
        <w:lastRenderedPageBreak/>
        <w:t xml:space="preserve">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w:t>
      </w:r>
    </w:p>
    <w:p w:rsidR="00D56E31" w:rsidRPr="00F77BF9" w:rsidRDefault="00D56E31" w:rsidP="00D56E31">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 xml:space="preserve">Важным показателем развития ребѐнка-дошкольника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путѐм вдавливания. Конструирование начинает носить характер продуктивной деятельности: дети замысливают будущую конструкцию и осуществляют поиск способов еѐ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w:t>
      </w:r>
    </w:p>
    <w:p w:rsidR="004418E6" w:rsidRDefault="00D56E31" w:rsidP="00D56E31">
      <w:pPr>
        <w:shd w:val="clear" w:color="auto" w:fill="FFFFFF"/>
        <w:spacing w:after="0" w:line="240" w:lineRule="auto"/>
        <w:jc w:val="both"/>
        <w:rPr>
          <w:rFonts w:ascii="Times New Roman" w:hAnsi="Times New Roman"/>
          <w:color w:val="000000"/>
          <w:spacing w:val="2"/>
          <w:sz w:val="28"/>
          <w:szCs w:val="28"/>
        </w:rPr>
      </w:pPr>
      <w:r w:rsidRPr="00F35AFC">
        <w:rPr>
          <w:rFonts w:ascii="Times New Roman" w:hAnsi="Times New Roman"/>
          <w:b/>
          <w:color w:val="000000"/>
          <w:spacing w:val="2"/>
          <w:sz w:val="28"/>
          <w:szCs w:val="28"/>
        </w:rPr>
        <w:t>ШЕСТОЙ ГОД ЖИЗНИ.</w:t>
      </w:r>
      <w:r w:rsidRPr="00F77BF9">
        <w:rPr>
          <w:rFonts w:ascii="Times New Roman" w:hAnsi="Times New Roman"/>
          <w:color w:val="000000"/>
          <w:spacing w:val="2"/>
          <w:sz w:val="28"/>
          <w:szCs w:val="28"/>
        </w:rPr>
        <w:t>Ребѐнок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w:t>
      </w:r>
      <w:r w:rsidR="004418E6">
        <w:rPr>
          <w:rFonts w:ascii="Times New Roman" w:hAnsi="Times New Roman"/>
          <w:color w:val="000000"/>
          <w:spacing w:val="2"/>
          <w:sz w:val="28"/>
          <w:szCs w:val="28"/>
        </w:rPr>
        <w:t>)</w:t>
      </w:r>
      <w:r w:rsidRPr="00F77BF9">
        <w:rPr>
          <w:rFonts w:ascii="Times New Roman" w:hAnsi="Times New Roman"/>
          <w:color w:val="000000"/>
          <w:spacing w:val="2"/>
          <w:sz w:val="28"/>
          <w:szCs w:val="28"/>
        </w:rPr>
        <w:t xml:space="preserve">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В возрасте от 5 до 6 лет происходят изменения в представлениях ребѐнка о себе. Эти представления начинают включать не только характеристики, которыми ребѐнок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w:t>
      </w:r>
    </w:p>
    <w:p w:rsidR="00D56E31" w:rsidRPr="00F77BF9" w:rsidRDefault="00D56E31" w:rsidP="00D56E31">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 xml:space="preserve">В 5-6 лет </w:t>
      </w:r>
      <w:r w:rsidR="00B653DD">
        <w:rPr>
          <w:rFonts w:ascii="Times New Roman" w:hAnsi="Times New Roman"/>
          <w:color w:val="000000"/>
          <w:spacing w:val="2"/>
          <w:sz w:val="28"/>
          <w:szCs w:val="28"/>
        </w:rPr>
        <w:t>-в</w:t>
      </w:r>
      <w:r w:rsidRPr="00F77BF9">
        <w:rPr>
          <w:rFonts w:ascii="Times New Roman" w:hAnsi="Times New Roman"/>
          <w:color w:val="000000"/>
          <w:spacing w:val="2"/>
          <w:sz w:val="28"/>
          <w:szCs w:val="28"/>
        </w:rPr>
        <w:t xml:space="preserve">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w:t>
      </w:r>
      <w:r w:rsidR="00B653DD">
        <w:rPr>
          <w:rFonts w:ascii="Times New Roman" w:hAnsi="Times New Roman"/>
          <w:color w:val="000000"/>
          <w:spacing w:val="2"/>
          <w:sz w:val="28"/>
          <w:szCs w:val="28"/>
        </w:rPr>
        <w:t xml:space="preserve"> поведении окружающих взрослых.</w:t>
      </w:r>
      <w:r w:rsidRPr="00F77BF9">
        <w:rPr>
          <w:rFonts w:ascii="Times New Roman" w:hAnsi="Times New Roman"/>
          <w:color w:val="000000"/>
          <w:spacing w:val="2"/>
          <w:sz w:val="28"/>
          <w:szCs w:val="28"/>
        </w:rPr>
        <w:t xml:space="preserve">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w:t>
      </w:r>
      <w:r w:rsidRPr="00F77BF9">
        <w:rPr>
          <w:rFonts w:ascii="Times New Roman" w:hAnsi="Times New Roman"/>
          <w:color w:val="000000"/>
          <w:spacing w:val="2"/>
          <w:sz w:val="28"/>
          <w:szCs w:val="28"/>
        </w:rPr>
        <w:lastRenderedPageBreak/>
        <w:t xml:space="preserve">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B653DD" w:rsidRDefault="00D56E31" w:rsidP="00D56E31">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Усложняется игровое пространство (например, в игре «Театр» выделяются сцена и гримѐрная). </w:t>
      </w:r>
    </w:p>
    <w:p w:rsidR="00B653DD" w:rsidRDefault="00D56E31" w:rsidP="00D56E31">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 xml:space="preserve">Более совершенной становится крупная моторика. Ребѐнок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Развиваются выносливость (способность достаточно длительное время заниматься физическими упражнениями) и силовые качества (способность применения ребѐнком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ребѐнка при самообслуживании: дети практически не нуждаются в помощи взрослого, когда одеваются и обуваются. </w:t>
      </w:r>
    </w:p>
    <w:p w:rsidR="00D56E31" w:rsidRPr="00F77BF9" w:rsidRDefault="00D56E31" w:rsidP="00D56E31">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 xml:space="preserve">К 5 годам они обладают довольно большим запасом </w:t>
      </w:r>
      <w:r w:rsidR="00B653DD">
        <w:rPr>
          <w:rFonts w:ascii="Times New Roman" w:hAnsi="Times New Roman"/>
          <w:color w:val="000000"/>
          <w:spacing w:val="2"/>
          <w:sz w:val="28"/>
          <w:szCs w:val="28"/>
        </w:rPr>
        <w:t>представлений об окружающе</w:t>
      </w:r>
      <w:r w:rsidRPr="00F77BF9">
        <w:rPr>
          <w:rFonts w:ascii="Times New Roman" w:hAnsi="Times New Roman"/>
          <w:color w:val="000000"/>
          <w:spacing w:val="2"/>
          <w:sz w:val="28"/>
          <w:szCs w:val="28"/>
        </w:rPr>
        <w:t xml:space="preserve">. Представления об основных свойствах предметов ещѐ более расширяются и углубляются. Ребѐнок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тѐмно-красный). </w:t>
      </w:r>
    </w:p>
    <w:p w:rsidR="00B653DD" w:rsidRDefault="00D56E31" w:rsidP="00D56E31">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 xml:space="preserve">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ребѐнка ориентироваться в пространстве. Если предложить ему простой план комнаты, то он сможет показать кроватку, на которой спит. Освоение времени все ещѐ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w:t>
      </w:r>
    </w:p>
    <w:p w:rsidR="00B653DD" w:rsidRDefault="00D56E31" w:rsidP="00D56E31">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 xml:space="preserve">В 5-6 лет ведущее значение приобретает наглядно-образное мышление, которое позволяет ребѐнку решать более сложные задачи с использованием обобщѐнных наглядных средств (схем, чертежей и пр.)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ребѐнок, первоначально пробуя, устанавливает связь движений машинки с манипуляциями рычагами на пульте. </w:t>
      </w:r>
    </w:p>
    <w:p w:rsidR="00B653DD" w:rsidRDefault="00D56E31" w:rsidP="00D56E31">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Возраст 5-6 лет можно охарактеризовать как возраст овладения ребѐнком актив</w:t>
      </w:r>
      <w:r w:rsidR="00B653DD">
        <w:rPr>
          <w:rFonts w:ascii="Times New Roman" w:hAnsi="Times New Roman"/>
          <w:color w:val="000000"/>
          <w:spacing w:val="2"/>
          <w:sz w:val="28"/>
          <w:szCs w:val="28"/>
        </w:rPr>
        <w:t>ным (продуктивным) воображением.</w:t>
      </w:r>
      <w:r w:rsidRPr="00F77BF9">
        <w:rPr>
          <w:rFonts w:ascii="Times New Roman" w:hAnsi="Times New Roman"/>
          <w:color w:val="000000"/>
          <w:spacing w:val="2"/>
          <w:sz w:val="28"/>
          <w:szCs w:val="28"/>
        </w:rPr>
        <w:t xml:space="preserve"> Образы воображения значительно полнее и точнее воспроизводят действительность. Ребѐнок</w:t>
      </w:r>
      <w:r w:rsidR="00B653DD">
        <w:rPr>
          <w:rFonts w:ascii="Times New Roman" w:hAnsi="Times New Roman"/>
          <w:color w:val="000000"/>
          <w:spacing w:val="2"/>
          <w:sz w:val="28"/>
          <w:szCs w:val="28"/>
        </w:rPr>
        <w:t xml:space="preserve"> </w:t>
      </w:r>
      <w:r w:rsidRPr="00F77BF9">
        <w:rPr>
          <w:rFonts w:ascii="Times New Roman" w:hAnsi="Times New Roman"/>
          <w:color w:val="000000"/>
          <w:spacing w:val="2"/>
          <w:sz w:val="28"/>
          <w:szCs w:val="28"/>
        </w:rPr>
        <w:t xml:space="preserve">чѐтко начинает различать действительное и вымышленное. Действия воображения — создание и </w:t>
      </w:r>
      <w:r w:rsidRPr="00F77BF9">
        <w:rPr>
          <w:rFonts w:ascii="Times New Roman" w:hAnsi="Times New Roman"/>
          <w:color w:val="000000"/>
          <w:spacing w:val="2"/>
          <w:sz w:val="28"/>
          <w:szCs w:val="28"/>
        </w:rPr>
        <w:lastRenderedPageBreak/>
        <w:t xml:space="preserve">воплощение замысла — начинают складываться первоначально в игре. Это проявляется в том, что прежде игры рождается еѐ замысел и сюжет. </w:t>
      </w:r>
    </w:p>
    <w:p w:rsidR="00B653DD" w:rsidRDefault="00D56E31" w:rsidP="00D56E31">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На шестом году жизни ребѐнка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Ребѐнок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w:t>
      </w:r>
      <w:r w:rsidR="00B653DD">
        <w:rPr>
          <w:rFonts w:ascii="Times New Roman" w:hAnsi="Times New Roman"/>
          <w:color w:val="000000"/>
          <w:spacing w:val="2"/>
          <w:sz w:val="28"/>
          <w:szCs w:val="28"/>
        </w:rPr>
        <w:t>иться своими секретами и т. п.)</w:t>
      </w:r>
      <w:r w:rsidRPr="00F77BF9">
        <w:rPr>
          <w:rFonts w:ascii="Times New Roman" w:hAnsi="Times New Roman"/>
          <w:color w:val="000000"/>
          <w:spacing w:val="2"/>
          <w:sz w:val="28"/>
          <w:szCs w:val="28"/>
        </w:rPr>
        <w:t>.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трѐхзвуковых слов.  Дети учатся самостоятельно строить игровые и деловые диалоги, осваивая правила речевого этикета, пользов</w:t>
      </w:r>
      <w:r w:rsidR="00B653DD">
        <w:rPr>
          <w:rFonts w:ascii="Times New Roman" w:hAnsi="Times New Roman"/>
          <w:color w:val="000000"/>
          <w:spacing w:val="2"/>
          <w:sz w:val="28"/>
          <w:szCs w:val="28"/>
        </w:rPr>
        <w:t>аться прямой и косвенной речью</w:t>
      </w:r>
      <w:r w:rsidRPr="00F77BF9">
        <w:rPr>
          <w:rFonts w:ascii="Times New Roman" w:hAnsi="Times New Roman"/>
          <w:color w:val="000000"/>
          <w:spacing w:val="2"/>
          <w:sz w:val="28"/>
          <w:szCs w:val="28"/>
        </w:rPr>
        <w:t xml:space="preserve">.  </w:t>
      </w:r>
    </w:p>
    <w:p w:rsidR="00B653DD" w:rsidRDefault="00D56E31" w:rsidP="00D56E31">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(ребѐнок становится способным встать на позицию другого).</w:t>
      </w:r>
    </w:p>
    <w:p w:rsidR="00D56E31" w:rsidRPr="00F77BF9" w:rsidRDefault="00D56E31" w:rsidP="00D56E31">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 xml:space="preserve">  </w:t>
      </w:r>
      <w:r w:rsidRPr="00A66EDD">
        <w:rPr>
          <w:rFonts w:ascii="Times New Roman" w:hAnsi="Times New Roman"/>
          <w:color w:val="000000"/>
          <w:spacing w:val="2"/>
          <w:sz w:val="28"/>
          <w:szCs w:val="28"/>
          <w:highlight w:val="yellow"/>
        </w:rPr>
        <w:t>Трудовая деятельность</w:t>
      </w:r>
      <w:r w:rsidRPr="00F77BF9">
        <w:rPr>
          <w:rFonts w:ascii="Times New Roman" w:hAnsi="Times New Roman"/>
          <w:color w:val="000000"/>
          <w:spacing w:val="2"/>
          <w:sz w:val="28"/>
          <w:szCs w:val="28"/>
        </w:rPr>
        <w:t xml:space="preserve">. В старшем дошкольном возрасте (5-7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w:t>
      </w:r>
      <w:r w:rsidRPr="00F77BF9">
        <w:rPr>
          <w:rFonts w:ascii="Times New Roman" w:hAnsi="Times New Roman"/>
          <w:color w:val="000000"/>
          <w:spacing w:val="2"/>
          <w:sz w:val="28"/>
          <w:szCs w:val="28"/>
        </w:rPr>
        <w:lastRenderedPageBreak/>
        <w:t xml:space="preserve">подбираются детьми). В продуктивной деятельности дети также могут изобразить задуманное (замысел ведѐт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w:t>
      </w:r>
    </w:p>
    <w:p w:rsidR="00D56E31" w:rsidRPr="00F77BF9" w:rsidRDefault="00D56E31" w:rsidP="00D56E31">
      <w:pPr>
        <w:shd w:val="clear" w:color="auto" w:fill="FFFFFF"/>
        <w:spacing w:after="0" w:line="240" w:lineRule="auto"/>
        <w:jc w:val="both"/>
        <w:rPr>
          <w:rFonts w:ascii="Times New Roman" w:hAnsi="Times New Roman"/>
          <w:color w:val="000000"/>
          <w:spacing w:val="2"/>
          <w:sz w:val="28"/>
          <w:szCs w:val="28"/>
        </w:rPr>
      </w:pPr>
      <w:r w:rsidRPr="00F77BF9">
        <w:rPr>
          <w:rFonts w:ascii="Times New Roman" w:hAnsi="Times New Roman"/>
          <w:color w:val="000000"/>
          <w:spacing w:val="2"/>
          <w:sz w:val="28"/>
          <w:szCs w:val="28"/>
        </w:rPr>
        <w:t xml:space="preserve">(концом кисти и плашмя), рисовать кольца, дуги, делать тройной мазок из одной точки, смешивать краску на палитре для получения светлых, тѐмных и новых оттенков, разбеливать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обобщѐнные способы действий и обобщѐнные представления о конструируемых ими объектах.   </w:t>
      </w:r>
    </w:p>
    <w:p w:rsidR="00D56E31" w:rsidRDefault="00D56E31" w:rsidP="00D56E31">
      <w:pPr>
        <w:shd w:val="clear" w:color="auto" w:fill="FFFFFF"/>
        <w:spacing w:after="0" w:line="240" w:lineRule="auto"/>
        <w:jc w:val="both"/>
        <w:rPr>
          <w:rFonts w:ascii="Times New Roman" w:hAnsi="Times New Roman"/>
          <w:color w:val="000000"/>
          <w:spacing w:val="2"/>
          <w:sz w:val="28"/>
          <w:szCs w:val="28"/>
        </w:rPr>
      </w:pPr>
      <w:r w:rsidRPr="00F35AFC">
        <w:rPr>
          <w:rFonts w:ascii="Times New Roman" w:hAnsi="Times New Roman"/>
          <w:b/>
          <w:color w:val="000000"/>
          <w:spacing w:val="2"/>
          <w:sz w:val="28"/>
          <w:szCs w:val="28"/>
        </w:rPr>
        <w:t>СЕДЬМОЙ ГОД ЖИЗНИ.</w:t>
      </w:r>
      <w:r w:rsidRPr="00F77BF9">
        <w:rPr>
          <w:rFonts w:ascii="Times New Roman" w:hAnsi="Times New Roman"/>
          <w:color w:val="000000"/>
          <w:spacing w:val="2"/>
          <w:sz w:val="28"/>
          <w:szCs w:val="28"/>
        </w:rPr>
        <w:t xml:space="preserve"> В целом ребѐнок 6-7 лет осознаѐт себя как личность, как самостоятельный субъект деятельности и поведения.  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и эмоции достаточно устойчивы.  К 6-7 годам ребѐнок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приѐма пищи; одевается в соответствии с погодой, не переохлаждаясь и не утепляясь чрезмерно. Старший дошкольник уже может объяснить ребѐнку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еѐ, обратиться к взрослому за помощью) в подобных ситуациях. В основе произвольной регуляции поведения лежат не только усвоенные (или заданные извне) правила и нормы. Мотивационная сфера дошкольников 6-7 лет расширяется за счѐт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ребѐнка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w:t>
      </w:r>
      <w:r w:rsidRPr="00F77BF9">
        <w:rPr>
          <w:rFonts w:ascii="Times New Roman" w:hAnsi="Times New Roman"/>
          <w:color w:val="000000"/>
          <w:spacing w:val="2"/>
          <w:sz w:val="28"/>
          <w:szCs w:val="28"/>
        </w:rPr>
        <w:lastRenderedPageBreak/>
        <w:t xml:space="preserve">оценивать свои поступки. Ребѐнок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обобщѐнные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ребѐнок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учѐтом интересов и потребностей других людей.  Сложнее и богаче по содержанию становится общение ребѐнка с взрослым. По-прежнему нуждаясь в доброжелательном внимании, уважении взрослого и сотрудничестве с ним, ребѐнок стремится как можно больше узнать о нѐм, причѐм круг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Развитие общения детей с взрослыми к концу седьмого года жизни создаѐт отчасти парадоксальную ситуацию. С одной стороны, ребѐнок становится более инициативным и свободным в общении и взаимодействии с взрослым, с другой — очень зависимым от его авторитета. Для него чрезвычайно важно делать всѐ правильно и быть хорошим в глазах взрослого.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В этом возрасте дети владеют обобщѐнными представлениями (понятиями) о своей гендерной принадлежности, устанавливают взаимосвязи </w:t>
      </w:r>
      <w:r w:rsidRPr="00F77BF9">
        <w:rPr>
          <w:rFonts w:ascii="Times New Roman" w:hAnsi="Times New Roman"/>
          <w:color w:val="000000"/>
          <w:spacing w:val="2"/>
          <w:sz w:val="28"/>
          <w:szCs w:val="28"/>
        </w:rPr>
        <w:lastRenderedPageBreak/>
        <w:t xml:space="preserve">между своей гендерной ролью и различными проявлениями мужских и женских свойств (одежда, причѐска,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гендерной принадлежности, аргументированно обосновывают еѐ 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определѐнной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определѐнных способов поведения, ориентированных на выполнение будущих социальных ролей.  В играх дети 6-7 лет способны отражать достаточно сложные социальные события — рождение ребѐнка,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партнѐрами по игре, исполняя как главную, так и подчинѐнную роль (например, медсестра выполняет распоряжения врача, а пациенты, в свою очередь, выполняют еѐ указания).  Продолжается дальнейшее развитие моторики ребѐнка,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Ребѐнок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чѐтко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тѐмно-красный), так и по цветовому тону (например, зелѐный и бирюзовый). То же происходит и с восприятием формы — ребѐнок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w:t>
      </w:r>
      <w:r w:rsidRPr="00F77BF9">
        <w:rPr>
          <w:rFonts w:ascii="Times New Roman" w:hAnsi="Times New Roman"/>
          <w:color w:val="000000"/>
          <w:spacing w:val="2"/>
          <w:sz w:val="28"/>
          <w:szCs w:val="28"/>
        </w:rPr>
        <w:lastRenderedPageBreak/>
        <w:t xml:space="preserve">точно воспринимает даже не очень выраженные различия. Ребѐнок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управлять своим вниманием весьма ограничены. Сосредоточенность и длительность деятельности ребѐнка зависит от еѐ привлекательности для него. Внимание мальчиков менее устойчиво. В 6-7 лет у детей увеличивается объѐм памяти, что позволяет им непроизвольно (т. е. без специальной цели) запоминать достаточно большой объѐм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шѐпотом, либо про себя. Если задачу на запоминание ставит взрослый, ребѐнок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Ребѐнок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определѐнной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остаѐтся наиболее продуктивным до конца дошкольного детства. Девочек отличает больший объѐм и устойчивость памяти. 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чѐтче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Вместе с тем,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ребѐнка.    В этом возрасте продолжается развитие наглядно-образного мышления, которое позволяет ребѐнку решать более сложные задачи с использованием обобщѐнных наглядных средств (схем, чертежей и пр.) и обобщѐнных представлений о свойствах различных предметов и явлений. Действия наглядно-образного мышления (например, при </w:t>
      </w:r>
      <w:r w:rsidRPr="00F77BF9">
        <w:rPr>
          <w:rFonts w:ascii="Times New Roman" w:hAnsi="Times New Roman"/>
          <w:color w:val="000000"/>
          <w:spacing w:val="2"/>
          <w:sz w:val="28"/>
          <w:szCs w:val="28"/>
        </w:rPr>
        <w:lastRenderedPageBreak/>
        <w:t xml:space="preserve">нахождении выхода из нарисованного лабиринта) ребѐнок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сериации и классификации во многом связана с тем, что на седьмом году жизни в процесс мышления всѐ более активно включается речь. Использование ребѐнком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отвлечѐнными, теоретическими, они сохраняют ещѐ тесную связь с его непосредственным опытом. Часто свои первые понятийные обобщения ребѐнок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  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всѐ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причѐм детское понимание их значений часто весьма схоже с общепринятым.  В процессе диалога ребѐнок старается исчерпывающе ответить на вопросы, сам задаѐт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всѐ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w:t>
      </w:r>
      <w:r w:rsidRPr="00F77BF9">
        <w:rPr>
          <w:rFonts w:ascii="Times New Roman" w:hAnsi="Times New Roman"/>
          <w:color w:val="000000"/>
          <w:spacing w:val="2"/>
          <w:sz w:val="28"/>
          <w:szCs w:val="28"/>
        </w:rPr>
        <w:lastRenderedPageBreak/>
        <w:t xml:space="preserve">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К концу дошкольного детства ребѐнок формируется как будущий самостоятельный читатель. Его интерес к процессу чтения становится всѐболее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 взрослым он активно участвует в многостороннем анализе произведения (содержание, герои, тематика, проблемы). Ребѐнок знаком с разными родами и жанрами фольклора и художественной литературы и интуитивно ориентируется в них.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К концу дошкольного детства ребѐнок накапливает достаточный читательский опыт. Тяга к книге, еѐ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состояния и роста ребѐнка 7 лет.  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всѐ,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w:t>
      </w:r>
      <w:r w:rsidRPr="00F77BF9">
        <w:rPr>
          <w:rFonts w:ascii="Times New Roman" w:hAnsi="Times New Roman"/>
          <w:color w:val="000000"/>
          <w:spacing w:val="2"/>
          <w:sz w:val="28"/>
          <w:szCs w:val="28"/>
        </w:rPr>
        <w:lastRenderedPageBreak/>
        <w:t xml:space="preserve">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приѐмы декоративного украшения. 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В аппликации дошкольники осваивают приѐмы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путѐм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(фризовой, линейной, центральной) с учѐтом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  Дети проявляют интерес к коллективным работам и могут договариваться между собой, хотя помощь воспитателя им всѐещѐ нужна.  </w:t>
      </w:r>
    </w:p>
    <w:p w:rsidR="00D56E31" w:rsidRDefault="00D56E31" w:rsidP="00D56E31">
      <w:pPr>
        <w:shd w:val="clear" w:color="auto" w:fill="FFFFFF"/>
        <w:spacing w:after="0" w:line="240" w:lineRule="auto"/>
        <w:jc w:val="both"/>
        <w:rPr>
          <w:rFonts w:ascii="Times New Roman" w:hAnsi="Times New Roman"/>
          <w:color w:val="000000"/>
          <w:spacing w:val="2"/>
          <w:sz w:val="28"/>
          <w:szCs w:val="28"/>
        </w:rPr>
      </w:pPr>
    </w:p>
    <w:p w:rsidR="00D56E31" w:rsidRPr="00F77BF9" w:rsidRDefault="00D56E31" w:rsidP="00D56E31">
      <w:pPr>
        <w:shd w:val="clear" w:color="auto" w:fill="FFFFFF"/>
        <w:spacing w:after="0" w:line="240" w:lineRule="auto"/>
        <w:jc w:val="both"/>
        <w:rPr>
          <w:rFonts w:ascii="Times New Roman" w:hAnsi="Times New Roman"/>
          <w:color w:val="000000"/>
          <w:spacing w:val="2"/>
          <w:sz w:val="28"/>
          <w:szCs w:val="28"/>
        </w:rPr>
      </w:pPr>
    </w:p>
    <w:p w:rsidR="00D56E31" w:rsidRPr="003102D2" w:rsidRDefault="00D56E31" w:rsidP="00D56E31">
      <w:pPr>
        <w:pStyle w:val="a5"/>
        <w:numPr>
          <w:ilvl w:val="1"/>
          <w:numId w:val="2"/>
        </w:numPr>
        <w:spacing w:after="0" w:line="240" w:lineRule="auto"/>
        <w:ind w:firstLine="0"/>
        <w:jc w:val="center"/>
        <w:rPr>
          <w:rFonts w:ascii="Times New Roman" w:hAnsi="Times New Roman"/>
          <w:b/>
          <w:sz w:val="32"/>
          <w:szCs w:val="32"/>
        </w:rPr>
      </w:pPr>
      <w:r w:rsidRPr="003102D2">
        <w:rPr>
          <w:rFonts w:ascii="Times New Roman" w:hAnsi="Times New Roman"/>
          <w:b/>
          <w:sz w:val="32"/>
          <w:szCs w:val="32"/>
        </w:rPr>
        <w:t>Планируемые результаты освоения Программы</w:t>
      </w:r>
    </w:p>
    <w:p w:rsidR="00D56E31" w:rsidRPr="003102D2" w:rsidRDefault="00D56E31" w:rsidP="00D56E31">
      <w:pPr>
        <w:pStyle w:val="a5"/>
        <w:spacing w:after="0" w:line="240" w:lineRule="auto"/>
        <w:ind w:left="1572"/>
        <w:jc w:val="center"/>
        <w:rPr>
          <w:rFonts w:ascii="Times New Roman" w:hAnsi="Times New Roman"/>
          <w:b/>
          <w:sz w:val="32"/>
          <w:szCs w:val="32"/>
        </w:rPr>
      </w:pPr>
      <w:r w:rsidRPr="003102D2">
        <w:rPr>
          <w:rFonts w:ascii="Times New Roman" w:hAnsi="Times New Roman"/>
          <w:b/>
          <w:sz w:val="32"/>
          <w:szCs w:val="32"/>
        </w:rPr>
        <w:t>Целевые ориентиры</w:t>
      </w:r>
    </w:p>
    <w:p w:rsidR="00D56E31" w:rsidRPr="00F35AFC" w:rsidRDefault="00D56E31" w:rsidP="00D56E31">
      <w:pPr>
        <w:pStyle w:val="a5"/>
        <w:spacing w:after="0" w:line="240" w:lineRule="auto"/>
        <w:ind w:left="1572"/>
        <w:jc w:val="center"/>
        <w:rPr>
          <w:rFonts w:ascii="Times New Roman" w:hAnsi="Times New Roman"/>
          <w:b/>
          <w:sz w:val="36"/>
          <w:szCs w:val="28"/>
        </w:rPr>
      </w:pPr>
    </w:p>
    <w:p w:rsidR="00D56E31" w:rsidRPr="00F77BF9" w:rsidRDefault="00D56E31" w:rsidP="00D56E31">
      <w:pPr>
        <w:pStyle w:val="a5"/>
        <w:spacing w:after="0" w:line="240" w:lineRule="auto"/>
        <w:ind w:left="567"/>
        <w:jc w:val="both"/>
        <w:rPr>
          <w:rFonts w:ascii="Times New Roman" w:hAnsi="Times New Roman"/>
          <w:sz w:val="28"/>
          <w:szCs w:val="28"/>
        </w:rPr>
      </w:pPr>
      <w:r w:rsidRPr="00F77BF9">
        <w:rPr>
          <w:rFonts w:ascii="Times New Roman" w:hAnsi="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w:t>
      </w:r>
      <w:r w:rsidRPr="00F77BF9">
        <w:rPr>
          <w:rFonts w:ascii="Times New Roman" w:hAnsi="Times New Roman"/>
          <w:sz w:val="28"/>
          <w:szCs w:val="28"/>
        </w:rPr>
        <w:lastRenderedPageBreak/>
        <w:t xml:space="preserve">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D56E31" w:rsidRPr="00F77BF9" w:rsidRDefault="00D56E31" w:rsidP="00D56E31">
      <w:pPr>
        <w:pStyle w:val="a5"/>
        <w:spacing w:after="0" w:line="240" w:lineRule="auto"/>
        <w:ind w:left="567"/>
        <w:jc w:val="center"/>
        <w:rPr>
          <w:rFonts w:ascii="Times New Roman" w:hAnsi="Times New Roman"/>
          <w:sz w:val="28"/>
          <w:szCs w:val="28"/>
        </w:rPr>
      </w:pPr>
    </w:p>
    <w:p w:rsidR="00D56E31" w:rsidRPr="00F77BF9" w:rsidRDefault="00D56E31" w:rsidP="00D56E31">
      <w:pPr>
        <w:pStyle w:val="a5"/>
        <w:spacing w:after="0" w:line="240" w:lineRule="auto"/>
        <w:ind w:left="567"/>
        <w:jc w:val="center"/>
        <w:rPr>
          <w:rFonts w:ascii="Times New Roman" w:hAnsi="Times New Roman"/>
          <w:sz w:val="28"/>
          <w:szCs w:val="28"/>
        </w:rPr>
      </w:pPr>
    </w:p>
    <w:p w:rsidR="00D56E31" w:rsidRPr="00F77BF9" w:rsidRDefault="00D56E31" w:rsidP="00D56E31">
      <w:pPr>
        <w:pStyle w:val="a5"/>
        <w:numPr>
          <w:ilvl w:val="2"/>
          <w:numId w:val="2"/>
        </w:numPr>
        <w:spacing w:after="0" w:line="240" w:lineRule="auto"/>
        <w:ind w:firstLine="0"/>
        <w:rPr>
          <w:rFonts w:ascii="Times New Roman" w:hAnsi="Times New Roman"/>
          <w:b/>
          <w:sz w:val="28"/>
          <w:szCs w:val="28"/>
        </w:rPr>
      </w:pPr>
      <w:r w:rsidRPr="00F77BF9">
        <w:rPr>
          <w:rFonts w:ascii="Times New Roman" w:hAnsi="Times New Roman"/>
          <w:b/>
          <w:sz w:val="28"/>
          <w:szCs w:val="28"/>
        </w:rPr>
        <w:t>Целевые ориентиры образования в раннем возрасте</w:t>
      </w:r>
    </w:p>
    <w:p w:rsidR="00D56E31" w:rsidRPr="00F77BF9" w:rsidRDefault="00D56E31" w:rsidP="00D56E31">
      <w:pPr>
        <w:pStyle w:val="a5"/>
        <w:spacing w:after="0" w:line="240" w:lineRule="auto"/>
        <w:ind w:left="567"/>
        <w:jc w:val="center"/>
        <w:rPr>
          <w:rFonts w:ascii="Times New Roman" w:hAnsi="Times New Roman"/>
          <w:sz w:val="28"/>
          <w:szCs w:val="28"/>
        </w:rPr>
      </w:pPr>
    </w:p>
    <w:p w:rsidR="00D56E31" w:rsidRPr="00F77BF9" w:rsidRDefault="00D56E31" w:rsidP="00D56E31">
      <w:pPr>
        <w:pStyle w:val="a5"/>
        <w:spacing w:after="0" w:line="240" w:lineRule="auto"/>
        <w:ind w:left="567"/>
        <w:rPr>
          <w:rFonts w:ascii="Times New Roman" w:hAnsi="Times New Roman"/>
          <w:sz w:val="28"/>
          <w:szCs w:val="28"/>
        </w:rPr>
      </w:pPr>
      <w:r w:rsidRPr="00F77BF9">
        <w:rPr>
          <w:rFonts w:ascii="Times New Roman" w:hAnsi="Times New Roman"/>
          <w:sz w:val="28"/>
          <w:szCs w:val="28"/>
        </w:rPr>
        <w:t xml:space="preserve">К трем годам ребенок:  </w:t>
      </w:r>
    </w:p>
    <w:p w:rsidR="00D56E31" w:rsidRPr="00F77BF9" w:rsidRDefault="00D56E31" w:rsidP="00D56E31">
      <w:pPr>
        <w:pStyle w:val="a5"/>
        <w:spacing w:after="0" w:line="240" w:lineRule="auto"/>
        <w:ind w:left="567"/>
        <w:jc w:val="both"/>
        <w:rPr>
          <w:rFonts w:ascii="Times New Roman" w:hAnsi="Times New Roman"/>
          <w:sz w:val="28"/>
          <w:szCs w:val="28"/>
        </w:rPr>
      </w:pPr>
      <w:r w:rsidRPr="00F77BF9">
        <w:rPr>
          <w:rFonts w:ascii="Times New Roman" w:hAnsi="Times New Roman"/>
          <w:sz w:val="28"/>
          <w:szCs w:val="28"/>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D56E31" w:rsidRPr="00F77BF9" w:rsidRDefault="00D56E31" w:rsidP="00D56E31">
      <w:pPr>
        <w:pStyle w:val="a5"/>
        <w:spacing w:after="0" w:line="240" w:lineRule="auto"/>
        <w:ind w:left="567"/>
        <w:jc w:val="both"/>
        <w:rPr>
          <w:rFonts w:ascii="Times New Roman" w:hAnsi="Times New Roman"/>
          <w:sz w:val="28"/>
          <w:szCs w:val="28"/>
        </w:rPr>
      </w:pPr>
      <w:r w:rsidRPr="00F77BF9">
        <w:rPr>
          <w:rFonts w:ascii="Times New Roman" w:hAnsi="Times New Roman"/>
          <w:sz w:val="28"/>
          <w:szCs w:val="28"/>
        </w:rPr>
        <w:t xml:space="preserve"> •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D56E31" w:rsidRPr="00F77BF9" w:rsidRDefault="00D56E31" w:rsidP="00D56E31">
      <w:pPr>
        <w:pStyle w:val="a5"/>
        <w:spacing w:after="0" w:line="240" w:lineRule="auto"/>
        <w:ind w:left="567"/>
        <w:jc w:val="both"/>
        <w:rPr>
          <w:rFonts w:ascii="Times New Roman" w:hAnsi="Times New Roman"/>
          <w:sz w:val="28"/>
          <w:szCs w:val="28"/>
        </w:rPr>
      </w:pPr>
      <w:r w:rsidRPr="00F77BF9">
        <w:rPr>
          <w:rFonts w:ascii="Times New Roman" w:hAnsi="Times New Roman"/>
          <w:sz w:val="28"/>
          <w:szCs w:val="28"/>
        </w:rPr>
        <w:t>• Проявляет отрицательное отношение к грубости, жадности.</w:t>
      </w:r>
    </w:p>
    <w:p w:rsidR="00D56E31" w:rsidRPr="00F77BF9" w:rsidRDefault="00D56E31" w:rsidP="00D56E31">
      <w:pPr>
        <w:pStyle w:val="a5"/>
        <w:spacing w:after="0" w:line="240" w:lineRule="auto"/>
        <w:ind w:left="567"/>
        <w:jc w:val="both"/>
        <w:rPr>
          <w:rFonts w:ascii="Times New Roman" w:hAnsi="Times New Roman"/>
          <w:sz w:val="28"/>
          <w:szCs w:val="28"/>
        </w:rPr>
      </w:pPr>
      <w:r w:rsidRPr="00F77BF9">
        <w:rPr>
          <w:rFonts w:ascii="Times New Roman" w:hAnsi="Times New Roman"/>
          <w:sz w:val="28"/>
          <w:szCs w:val="28"/>
        </w:rPr>
        <w:t xml:space="preserve"> •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D56E31" w:rsidRPr="00F77BF9" w:rsidRDefault="00D56E31" w:rsidP="00D56E31">
      <w:pPr>
        <w:pStyle w:val="a5"/>
        <w:spacing w:after="0" w:line="240" w:lineRule="auto"/>
        <w:ind w:left="567"/>
        <w:jc w:val="both"/>
        <w:rPr>
          <w:rFonts w:ascii="Times New Roman" w:hAnsi="Times New Roman"/>
          <w:sz w:val="28"/>
          <w:szCs w:val="28"/>
        </w:rPr>
      </w:pPr>
      <w:r w:rsidRPr="00F77BF9">
        <w:rPr>
          <w:rFonts w:ascii="Times New Roman" w:hAnsi="Times New Roman"/>
          <w:sz w:val="28"/>
          <w:szCs w:val="28"/>
        </w:rPr>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D56E31" w:rsidRPr="00F77BF9" w:rsidRDefault="00D56E31" w:rsidP="00D56E31">
      <w:pPr>
        <w:pStyle w:val="a5"/>
        <w:spacing w:after="0" w:line="240" w:lineRule="auto"/>
        <w:ind w:left="567"/>
        <w:jc w:val="both"/>
        <w:rPr>
          <w:rFonts w:ascii="Times New Roman" w:hAnsi="Times New Roman"/>
          <w:sz w:val="28"/>
          <w:szCs w:val="28"/>
        </w:rPr>
      </w:pPr>
      <w:r w:rsidRPr="00F77BF9">
        <w:rPr>
          <w:rFonts w:ascii="Times New Roman" w:hAnsi="Times New Roman"/>
          <w:sz w:val="28"/>
          <w:szCs w:val="28"/>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D56E31" w:rsidRPr="00F77BF9" w:rsidRDefault="00D56E31" w:rsidP="00D56E31">
      <w:pPr>
        <w:pStyle w:val="a5"/>
        <w:spacing w:after="0" w:line="240" w:lineRule="auto"/>
        <w:ind w:left="567"/>
        <w:jc w:val="both"/>
        <w:rPr>
          <w:rFonts w:ascii="Times New Roman" w:hAnsi="Times New Roman"/>
          <w:sz w:val="28"/>
          <w:szCs w:val="28"/>
        </w:rPr>
      </w:pPr>
      <w:r w:rsidRPr="00F77BF9">
        <w:rPr>
          <w:rFonts w:ascii="Times New Roman" w:hAnsi="Times New Roman"/>
          <w:sz w:val="28"/>
          <w:szCs w:val="28"/>
        </w:rPr>
        <w:t xml:space="preserve">•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D56E31" w:rsidRPr="00F77BF9" w:rsidRDefault="00D56E31" w:rsidP="00D56E31">
      <w:pPr>
        <w:pStyle w:val="a5"/>
        <w:spacing w:after="0" w:line="240" w:lineRule="auto"/>
        <w:ind w:left="567"/>
        <w:jc w:val="both"/>
        <w:rPr>
          <w:rFonts w:ascii="Times New Roman" w:hAnsi="Times New Roman"/>
          <w:sz w:val="28"/>
          <w:szCs w:val="28"/>
        </w:rPr>
      </w:pPr>
      <w:r w:rsidRPr="00F77BF9">
        <w:rPr>
          <w:rFonts w:ascii="Times New Roman" w:hAnsi="Times New Roman"/>
          <w:sz w:val="28"/>
          <w:szCs w:val="28"/>
        </w:rPr>
        <w:t xml:space="preserve">• Проявляет интерес к окружающему миру природы, с интересом участвует в сезонных наблюдениях. </w:t>
      </w:r>
    </w:p>
    <w:p w:rsidR="00D56E31" w:rsidRPr="00F77BF9" w:rsidRDefault="00D56E31" w:rsidP="00D56E31">
      <w:pPr>
        <w:pStyle w:val="a5"/>
        <w:spacing w:after="0" w:line="240" w:lineRule="auto"/>
        <w:ind w:left="567"/>
        <w:jc w:val="both"/>
        <w:rPr>
          <w:rFonts w:ascii="Times New Roman" w:hAnsi="Times New Roman"/>
          <w:sz w:val="28"/>
          <w:szCs w:val="28"/>
        </w:rPr>
      </w:pPr>
      <w:r w:rsidRPr="00F77BF9">
        <w:rPr>
          <w:rFonts w:ascii="Times New Roman" w:hAnsi="Times New Roman"/>
          <w:sz w:val="28"/>
          <w:szCs w:val="28"/>
        </w:rPr>
        <w:t xml:space="preserve">•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D56E31" w:rsidRPr="00F77BF9" w:rsidRDefault="00D56E31" w:rsidP="00D56E31">
      <w:pPr>
        <w:pStyle w:val="a5"/>
        <w:spacing w:after="0" w:line="240" w:lineRule="auto"/>
        <w:ind w:left="567"/>
        <w:jc w:val="both"/>
        <w:rPr>
          <w:rFonts w:ascii="Times New Roman" w:hAnsi="Times New Roman"/>
          <w:sz w:val="28"/>
          <w:szCs w:val="28"/>
        </w:rPr>
      </w:pPr>
      <w:r w:rsidRPr="00F77BF9">
        <w:rPr>
          <w:rFonts w:ascii="Times New Roman" w:hAnsi="Times New Roman"/>
          <w:sz w:val="28"/>
          <w:szCs w:val="28"/>
        </w:rPr>
        <w:t>• С пониманием следит за действиями героев кукольного театра; проявляет желание участвовать в театрализованных и сюжетно-ролевых играх.</w:t>
      </w:r>
    </w:p>
    <w:p w:rsidR="00D56E31" w:rsidRPr="00F77BF9" w:rsidRDefault="00D56E31" w:rsidP="00D56E31">
      <w:pPr>
        <w:pStyle w:val="a5"/>
        <w:spacing w:after="0" w:line="240" w:lineRule="auto"/>
        <w:ind w:left="567"/>
        <w:jc w:val="both"/>
        <w:rPr>
          <w:rFonts w:ascii="Times New Roman" w:hAnsi="Times New Roman"/>
          <w:sz w:val="28"/>
          <w:szCs w:val="28"/>
        </w:rPr>
      </w:pPr>
      <w:r w:rsidRPr="00F77BF9">
        <w:rPr>
          <w:rFonts w:ascii="Times New Roman" w:hAnsi="Times New Roman"/>
          <w:sz w:val="28"/>
          <w:szCs w:val="28"/>
        </w:rPr>
        <w:t xml:space="preserve">• Проявляет интерес к продуктивной деятельности (рисование, лепка, конструирование, аппликация). </w:t>
      </w:r>
    </w:p>
    <w:p w:rsidR="00D56E31" w:rsidRPr="00F77BF9" w:rsidRDefault="00D56E31" w:rsidP="00D56E31">
      <w:pPr>
        <w:pStyle w:val="a5"/>
        <w:spacing w:after="0" w:line="240" w:lineRule="auto"/>
        <w:ind w:left="567"/>
        <w:jc w:val="both"/>
        <w:rPr>
          <w:rFonts w:ascii="Times New Roman" w:hAnsi="Times New Roman"/>
          <w:sz w:val="28"/>
          <w:szCs w:val="28"/>
        </w:rPr>
      </w:pPr>
      <w:r w:rsidRPr="00F77BF9">
        <w:rPr>
          <w:rFonts w:ascii="Times New Roman" w:hAnsi="Times New Roman"/>
          <w:sz w:val="28"/>
          <w:szCs w:val="28"/>
        </w:rPr>
        <w:lastRenderedPageBreak/>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D56E31" w:rsidRPr="00F77BF9" w:rsidRDefault="00D56E31" w:rsidP="00D56E31">
      <w:pPr>
        <w:spacing w:after="0" w:line="240" w:lineRule="auto"/>
        <w:ind w:left="360"/>
        <w:rPr>
          <w:rFonts w:ascii="Times New Roman" w:hAnsi="Times New Roman"/>
          <w:sz w:val="28"/>
          <w:szCs w:val="28"/>
        </w:rPr>
      </w:pPr>
      <w:r w:rsidRPr="00F77BF9">
        <w:rPr>
          <w:rFonts w:ascii="Times New Roman" w:hAnsi="Times New Roman"/>
          <w:sz w:val="28"/>
          <w:szCs w:val="28"/>
        </w:rPr>
        <w:t xml:space="preserve">   • Проявляет настойчивость в достижении результата своих действий. </w:t>
      </w:r>
    </w:p>
    <w:p w:rsidR="00D56E31" w:rsidRPr="00F77BF9" w:rsidRDefault="00D56E31" w:rsidP="00D56E31">
      <w:pPr>
        <w:pStyle w:val="a5"/>
        <w:spacing w:after="0" w:line="240" w:lineRule="auto"/>
        <w:ind w:left="0"/>
        <w:rPr>
          <w:rFonts w:ascii="Times New Roman" w:hAnsi="Times New Roman"/>
          <w:sz w:val="28"/>
          <w:szCs w:val="28"/>
        </w:rPr>
      </w:pPr>
    </w:p>
    <w:p w:rsidR="00D56E31" w:rsidRPr="00F77BF9" w:rsidRDefault="00D56E31" w:rsidP="00D56E31">
      <w:pPr>
        <w:pStyle w:val="a5"/>
        <w:numPr>
          <w:ilvl w:val="2"/>
          <w:numId w:val="2"/>
        </w:numPr>
        <w:spacing w:after="0" w:line="240" w:lineRule="auto"/>
        <w:ind w:firstLine="0"/>
        <w:jc w:val="center"/>
        <w:rPr>
          <w:rFonts w:ascii="Times New Roman" w:hAnsi="Times New Roman"/>
          <w:b/>
          <w:sz w:val="28"/>
          <w:szCs w:val="28"/>
        </w:rPr>
      </w:pPr>
      <w:r w:rsidRPr="00F77BF9">
        <w:rPr>
          <w:rFonts w:ascii="Times New Roman" w:hAnsi="Times New Roman"/>
          <w:b/>
          <w:sz w:val="28"/>
          <w:szCs w:val="28"/>
        </w:rPr>
        <w:t xml:space="preserve">Целевые ориентиры на этапе завершения дошкольного образования </w:t>
      </w:r>
    </w:p>
    <w:p w:rsidR="00D56E31" w:rsidRPr="00F77BF9" w:rsidRDefault="00D56E31" w:rsidP="00D56E31">
      <w:pPr>
        <w:pStyle w:val="a5"/>
        <w:spacing w:after="0" w:line="240" w:lineRule="auto"/>
        <w:ind w:left="567"/>
        <w:jc w:val="center"/>
        <w:rPr>
          <w:rFonts w:ascii="Times New Roman" w:hAnsi="Times New Roman"/>
          <w:sz w:val="28"/>
          <w:szCs w:val="28"/>
        </w:rPr>
      </w:pPr>
    </w:p>
    <w:p w:rsidR="00D56E31" w:rsidRPr="00F77BF9" w:rsidRDefault="00D56E31" w:rsidP="00D56E31">
      <w:pPr>
        <w:pStyle w:val="a5"/>
        <w:spacing w:after="0" w:line="240" w:lineRule="auto"/>
        <w:ind w:left="567"/>
        <w:jc w:val="both"/>
        <w:rPr>
          <w:rFonts w:ascii="Times New Roman" w:hAnsi="Times New Roman"/>
          <w:sz w:val="28"/>
          <w:szCs w:val="28"/>
        </w:rPr>
      </w:pPr>
      <w:r w:rsidRPr="00F77BF9">
        <w:rPr>
          <w:rFonts w:ascii="Times New Roman" w:hAnsi="Times New Roman"/>
          <w:sz w:val="28"/>
          <w:szCs w:val="28"/>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56E31" w:rsidRPr="00F77BF9" w:rsidRDefault="00D56E31" w:rsidP="00D56E31">
      <w:pPr>
        <w:pStyle w:val="a5"/>
        <w:spacing w:after="0" w:line="240" w:lineRule="auto"/>
        <w:ind w:left="567"/>
        <w:rPr>
          <w:rFonts w:ascii="Times New Roman" w:hAnsi="Times New Roman"/>
          <w:sz w:val="28"/>
          <w:szCs w:val="28"/>
        </w:rPr>
      </w:pPr>
      <w:r w:rsidRPr="00F77BF9">
        <w:rPr>
          <w:rFonts w:ascii="Times New Roman" w:hAnsi="Times New Roman"/>
          <w:sz w:val="28"/>
          <w:szCs w:val="28"/>
        </w:rPr>
        <w:t xml:space="preserve"> •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D56E31" w:rsidRPr="00F77BF9" w:rsidRDefault="00D56E31" w:rsidP="00D56E31">
      <w:pPr>
        <w:pStyle w:val="a5"/>
        <w:spacing w:after="0" w:line="240" w:lineRule="auto"/>
        <w:ind w:left="567"/>
        <w:rPr>
          <w:rFonts w:ascii="Times New Roman" w:hAnsi="Times New Roman"/>
          <w:sz w:val="28"/>
          <w:szCs w:val="28"/>
        </w:rPr>
      </w:pPr>
      <w:r w:rsidRPr="00F77BF9">
        <w:rPr>
          <w:rFonts w:ascii="Times New Roman" w:hAnsi="Times New Roman"/>
          <w:sz w:val="28"/>
          <w:szCs w:val="28"/>
        </w:rPr>
        <w:t xml:space="preserve">•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D56E31" w:rsidRPr="00F77BF9" w:rsidRDefault="00D56E31" w:rsidP="00D56E31">
      <w:pPr>
        <w:pStyle w:val="a5"/>
        <w:spacing w:after="0" w:line="240" w:lineRule="auto"/>
        <w:ind w:left="567"/>
        <w:rPr>
          <w:rFonts w:ascii="Times New Roman" w:hAnsi="Times New Roman"/>
          <w:sz w:val="28"/>
          <w:szCs w:val="28"/>
        </w:rPr>
      </w:pPr>
      <w:r w:rsidRPr="00F77BF9">
        <w:rPr>
          <w:rFonts w:ascii="Times New Roman" w:hAnsi="Times New Roman"/>
          <w:sz w:val="28"/>
          <w:szCs w:val="28"/>
        </w:rPr>
        <w:t xml:space="preserve">• Способен сотрудничать и выполнять как лидерские, так и исполнительские функции в совместной деятельности. </w:t>
      </w:r>
    </w:p>
    <w:p w:rsidR="00D56E31" w:rsidRPr="00F77BF9" w:rsidRDefault="00D56E31" w:rsidP="00D56E31">
      <w:pPr>
        <w:pStyle w:val="a5"/>
        <w:spacing w:after="0" w:line="240" w:lineRule="auto"/>
        <w:ind w:left="567"/>
        <w:rPr>
          <w:rFonts w:ascii="Times New Roman" w:hAnsi="Times New Roman"/>
          <w:sz w:val="28"/>
          <w:szCs w:val="28"/>
        </w:rPr>
      </w:pPr>
      <w:r w:rsidRPr="00F77BF9">
        <w:rPr>
          <w:rFonts w:ascii="Times New Roman" w:hAnsi="Times New Roman"/>
          <w:sz w:val="28"/>
          <w:szCs w:val="28"/>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D56E31" w:rsidRPr="00F77BF9" w:rsidRDefault="00D56E31" w:rsidP="00D56E31">
      <w:pPr>
        <w:pStyle w:val="a5"/>
        <w:spacing w:after="0" w:line="240" w:lineRule="auto"/>
        <w:ind w:left="567"/>
        <w:rPr>
          <w:rFonts w:ascii="Times New Roman" w:hAnsi="Times New Roman"/>
          <w:sz w:val="28"/>
          <w:szCs w:val="28"/>
        </w:rPr>
      </w:pPr>
      <w:r w:rsidRPr="00F77BF9">
        <w:rPr>
          <w:rFonts w:ascii="Times New Roman" w:hAnsi="Times New Roman"/>
          <w:sz w:val="28"/>
          <w:szCs w:val="28"/>
        </w:rPr>
        <w:t xml:space="preserve"> • Проявляет эмпатию по отношению к другим людям, готовность прийти на помощь тем, кто в этом нуждается. </w:t>
      </w:r>
    </w:p>
    <w:p w:rsidR="00D56E31" w:rsidRPr="00F77BF9" w:rsidRDefault="00D56E31" w:rsidP="00D56E31">
      <w:pPr>
        <w:pStyle w:val="a5"/>
        <w:spacing w:after="0" w:line="240" w:lineRule="auto"/>
        <w:ind w:left="567"/>
        <w:rPr>
          <w:rFonts w:ascii="Times New Roman" w:hAnsi="Times New Roman"/>
          <w:sz w:val="28"/>
          <w:szCs w:val="28"/>
        </w:rPr>
      </w:pPr>
      <w:r w:rsidRPr="00F77BF9">
        <w:rPr>
          <w:rFonts w:ascii="Times New Roman" w:hAnsi="Times New Roman"/>
          <w:sz w:val="28"/>
          <w:szCs w:val="28"/>
        </w:rPr>
        <w:t xml:space="preserve">• Проявляет умение слышать других и стремление быть понятым другими. •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D56E31" w:rsidRPr="00F77BF9" w:rsidRDefault="00D56E31" w:rsidP="00D56E31">
      <w:pPr>
        <w:pStyle w:val="a5"/>
        <w:spacing w:after="0" w:line="240" w:lineRule="auto"/>
        <w:ind w:left="567"/>
        <w:rPr>
          <w:rFonts w:ascii="Times New Roman" w:hAnsi="Times New Roman"/>
          <w:sz w:val="28"/>
          <w:szCs w:val="28"/>
        </w:rPr>
      </w:pPr>
      <w:r w:rsidRPr="00F77BF9">
        <w:rPr>
          <w:rFonts w:ascii="Times New Roman" w:hAnsi="Times New Roman"/>
          <w:sz w:val="28"/>
          <w:szCs w:val="28"/>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D56E31" w:rsidRPr="00F77BF9" w:rsidRDefault="00D56E31" w:rsidP="00D56E31">
      <w:pPr>
        <w:pStyle w:val="a5"/>
        <w:spacing w:after="0" w:line="240" w:lineRule="auto"/>
        <w:ind w:left="567"/>
        <w:rPr>
          <w:rFonts w:ascii="Times New Roman" w:hAnsi="Times New Roman"/>
          <w:sz w:val="28"/>
          <w:szCs w:val="28"/>
        </w:rPr>
      </w:pPr>
      <w:r w:rsidRPr="00F77BF9">
        <w:rPr>
          <w:rFonts w:ascii="Times New Roman" w:hAnsi="Times New Roman"/>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56E31" w:rsidRPr="00F77BF9" w:rsidRDefault="00D56E31" w:rsidP="00D56E31">
      <w:pPr>
        <w:pStyle w:val="a5"/>
        <w:spacing w:after="0" w:line="240" w:lineRule="auto"/>
        <w:ind w:left="567"/>
        <w:rPr>
          <w:rFonts w:ascii="Times New Roman" w:hAnsi="Times New Roman"/>
          <w:sz w:val="28"/>
          <w:szCs w:val="28"/>
        </w:rPr>
      </w:pPr>
      <w:r w:rsidRPr="00F77BF9">
        <w:rPr>
          <w:rFonts w:ascii="Times New Roman" w:hAnsi="Times New Roman"/>
          <w:sz w:val="28"/>
          <w:szCs w:val="28"/>
        </w:rPr>
        <w:t xml:space="preserve"> •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D56E31" w:rsidRPr="00F77BF9" w:rsidRDefault="00D56E31" w:rsidP="00D56E31">
      <w:pPr>
        <w:pStyle w:val="a5"/>
        <w:spacing w:after="0" w:line="240" w:lineRule="auto"/>
        <w:ind w:left="567"/>
        <w:rPr>
          <w:rFonts w:ascii="Times New Roman" w:hAnsi="Times New Roman"/>
          <w:sz w:val="28"/>
          <w:szCs w:val="28"/>
        </w:rPr>
      </w:pPr>
      <w:r w:rsidRPr="00F77BF9">
        <w:rPr>
          <w:rFonts w:ascii="Times New Roman" w:hAnsi="Times New Roman"/>
          <w:sz w:val="28"/>
          <w:szCs w:val="28"/>
        </w:rPr>
        <w:lastRenderedPageBreak/>
        <w:t xml:space="preserve">• Проявляет ответственность за начатое дело. </w:t>
      </w:r>
    </w:p>
    <w:p w:rsidR="00D56E31" w:rsidRPr="00F77BF9" w:rsidRDefault="00D56E31" w:rsidP="00D56E31">
      <w:pPr>
        <w:pStyle w:val="a5"/>
        <w:spacing w:after="0" w:line="240" w:lineRule="auto"/>
        <w:ind w:left="567"/>
        <w:rPr>
          <w:rFonts w:ascii="Times New Roman" w:hAnsi="Times New Roman"/>
          <w:sz w:val="28"/>
          <w:szCs w:val="28"/>
        </w:rPr>
      </w:pPr>
      <w:r w:rsidRPr="00F77BF9">
        <w:rPr>
          <w:rFonts w:ascii="Times New Roman" w:hAnsi="Times New Roman"/>
          <w:sz w:val="28"/>
          <w:szCs w:val="28"/>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D56E31" w:rsidRPr="00F77BF9" w:rsidRDefault="00D56E31" w:rsidP="00D56E31">
      <w:pPr>
        <w:pStyle w:val="a5"/>
        <w:spacing w:after="0" w:line="240" w:lineRule="auto"/>
        <w:ind w:left="567"/>
        <w:rPr>
          <w:rFonts w:ascii="Times New Roman" w:hAnsi="Times New Roman"/>
          <w:sz w:val="28"/>
          <w:szCs w:val="28"/>
        </w:rPr>
      </w:pPr>
      <w:r w:rsidRPr="00F77BF9">
        <w:rPr>
          <w:rFonts w:ascii="Times New Roman" w:hAnsi="Times New Roman"/>
          <w:sz w:val="28"/>
          <w:szCs w:val="28"/>
        </w:rPr>
        <w:t xml:space="preserve">• Открыт новому, то есть проявляет стремления к получению знаний, положительной мотивации к дальнейшему обучению в школе, институте. </w:t>
      </w:r>
    </w:p>
    <w:p w:rsidR="00D56E31" w:rsidRPr="00F77BF9" w:rsidRDefault="00D56E31" w:rsidP="00D56E31">
      <w:pPr>
        <w:pStyle w:val="a5"/>
        <w:spacing w:after="0" w:line="240" w:lineRule="auto"/>
        <w:ind w:left="567"/>
        <w:rPr>
          <w:rFonts w:ascii="Times New Roman" w:hAnsi="Times New Roman"/>
          <w:sz w:val="28"/>
          <w:szCs w:val="28"/>
        </w:rPr>
      </w:pPr>
      <w:r w:rsidRPr="00F77BF9">
        <w:rPr>
          <w:rFonts w:ascii="Times New Roman" w:hAnsi="Times New Roman"/>
          <w:sz w:val="28"/>
          <w:szCs w:val="28"/>
        </w:rPr>
        <w:t xml:space="preserve">• Проявляет уважение к жизни (в различных ее формах) и заботу об окружающей среде. </w:t>
      </w:r>
    </w:p>
    <w:p w:rsidR="00D56E31" w:rsidRPr="00F77BF9" w:rsidRDefault="00D56E31" w:rsidP="00D56E31">
      <w:pPr>
        <w:pStyle w:val="a5"/>
        <w:spacing w:after="0" w:line="240" w:lineRule="auto"/>
        <w:ind w:left="567"/>
        <w:rPr>
          <w:rFonts w:ascii="Times New Roman" w:hAnsi="Times New Roman"/>
          <w:sz w:val="28"/>
          <w:szCs w:val="28"/>
        </w:rPr>
      </w:pPr>
      <w:r w:rsidRPr="00F77BF9">
        <w:rPr>
          <w:rFonts w:ascii="Times New Roman" w:hAnsi="Times New Roman"/>
          <w:sz w:val="28"/>
          <w:szCs w:val="28"/>
        </w:rPr>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D56E31" w:rsidRPr="00F77BF9" w:rsidRDefault="00D56E31" w:rsidP="00D56E31">
      <w:pPr>
        <w:pStyle w:val="a5"/>
        <w:spacing w:after="0" w:line="240" w:lineRule="auto"/>
        <w:ind w:left="567"/>
        <w:rPr>
          <w:rFonts w:ascii="Times New Roman" w:hAnsi="Times New Roman"/>
          <w:sz w:val="28"/>
          <w:szCs w:val="28"/>
        </w:rPr>
      </w:pPr>
      <w:r w:rsidRPr="00F77BF9">
        <w:rPr>
          <w:rFonts w:ascii="Times New Roman" w:hAnsi="Times New Roman"/>
          <w:sz w:val="28"/>
          <w:szCs w:val="28"/>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D56E31" w:rsidRPr="00F77BF9" w:rsidRDefault="00D56E31" w:rsidP="00D56E31">
      <w:pPr>
        <w:pStyle w:val="a5"/>
        <w:spacing w:after="0" w:line="240" w:lineRule="auto"/>
        <w:ind w:left="567"/>
        <w:rPr>
          <w:rFonts w:ascii="Times New Roman" w:hAnsi="Times New Roman"/>
          <w:sz w:val="28"/>
          <w:szCs w:val="28"/>
        </w:rPr>
      </w:pPr>
      <w:r w:rsidRPr="00F77BF9">
        <w:rPr>
          <w:rFonts w:ascii="Times New Roman" w:hAnsi="Times New Roman"/>
          <w:sz w:val="28"/>
          <w:szCs w:val="28"/>
        </w:rPr>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D56E31" w:rsidRPr="00F77BF9" w:rsidRDefault="00D56E31" w:rsidP="00D56E31">
      <w:pPr>
        <w:pStyle w:val="a5"/>
        <w:spacing w:after="0" w:line="240" w:lineRule="auto"/>
        <w:ind w:left="567"/>
        <w:rPr>
          <w:rFonts w:ascii="Times New Roman" w:hAnsi="Times New Roman"/>
          <w:sz w:val="28"/>
          <w:szCs w:val="28"/>
        </w:rPr>
      </w:pPr>
      <w:r w:rsidRPr="00F77BF9">
        <w:rPr>
          <w:rFonts w:ascii="Times New Roman" w:hAnsi="Times New Roman"/>
          <w:sz w:val="28"/>
          <w:szCs w:val="28"/>
        </w:rPr>
        <w:t>• Имеет начальные представления о здоровом образе жизни. Воспринимает здоровый образ жизни как ценность.</w:t>
      </w:r>
    </w:p>
    <w:p w:rsidR="00D56E31" w:rsidRDefault="00D56E31" w:rsidP="00D56E31">
      <w:pPr>
        <w:pStyle w:val="a5"/>
        <w:spacing w:after="0" w:line="240" w:lineRule="auto"/>
        <w:ind w:left="567"/>
        <w:jc w:val="center"/>
        <w:rPr>
          <w:rFonts w:ascii="Times New Roman" w:hAnsi="Times New Roman"/>
          <w:sz w:val="28"/>
          <w:szCs w:val="28"/>
        </w:rPr>
      </w:pPr>
    </w:p>
    <w:p w:rsidR="00D56E31" w:rsidRDefault="00D56E31" w:rsidP="00D56E31">
      <w:pPr>
        <w:pStyle w:val="a5"/>
        <w:spacing w:after="0" w:line="240" w:lineRule="auto"/>
        <w:ind w:left="567"/>
        <w:jc w:val="center"/>
        <w:rPr>
          <w:rFonts w:ascii="Times New Roman" w:hAnsi="Times New Roman"/>
          <w:sz w:val="28"/>
          <w:szCs w:val="28"/>
        </w:rPr>
      </w:pPr>
    </w:p>
    <w:p w:rsidR="00D56E31" w:rsidRPr="00F77BF9" w:rsidRDefault="00D56E31" w:rsidP="00D56E31">
      <w:pPr>
        <w:pStyle w:val="a5"/>
        <w:spacing w:after="0" w:line="240" w:lineRule="auto"/>
        <w:ind w:left="567"/>
        <w:jc w:val="center"/>
        <w:rPr>
          <w:rFonts w:ascii="Times New Roman" w:hAnsi="Times New Roman"/>
          <w:sz w:val="28"/>
          <w:szCs w:val="28"/>
        </w:rPr>
      </w:pPr>
    </w:p>
    <w:p w:rsidR="00D56E31" w:rsidRPr="00F77BF9" w:rsidRDefault="00D56E31" w:rsidP="00D56E31">
      <w:pPr>
        <w:pStyle w:val="a5"/>
        <w:spacing w:after="0" w:line="240" w:lineRule="auto"/>
        <w:ind w:left="567"/>
        <w:jc w:val="center"/>
        <w:rPr>
          <w:rFonts w:ascii="Times New Roman" w:hAnsi="Times New Roman"/>
          <w:b/>
          <w:sz w:val="28"/>
          <w:szCs w:val="28"/>
        </w:rPr>
      </w:pPr>
      <w:r w:rsidRPr="00F77BF9">
        <w:rPr>
          <w:rFonts w:ascii="Times New Roman" w:hAnsi="Times New Roman"/>
          <w:b/>
          <w:sz w:val="28"/>
          <w:szCs w:val="28"/>
        </w:rPr>
        <w:t xml:space="preserve">Планируемые результаты освоения детьми ООП в части, формируемой участниками образовательного процесса  </w:t>
      </w:r>
    </w:p>
    <w:p w:rsidR="00D56E31" w:rsidRPr="00F77BF9" w:rsidRDefault="00D56E31" w:rsidP="00D56E31">
      <w:pPr>
        <w:pStyle w:val="a5"/>
        <w:spacing w:after="0" w:line="240" w:lineRule="auto"/>
        <w:ind w:left="567"/>
        <w:jc w:val="both"/>
        <w:rPr>
          <w:rFonts w:ascii="Times New Roman" w:hAnsi="Times New Roman"/>
          <w:sz w:val="28"/>
          <w:szCs w:val="28"/>
        </w:rPr>
      </w:pPr>
      <w:r w:rsidRPr="00F77BF9">
        <w:rPr>
          <w:rFonts w:ascii="Times New Roman" w:hAnsi="Times New Roman"/>
          <w:sz w:val="28"/>
          <w:szCs w:val="28"/>
        </w:rPr>
        <w:tab/>
      </w:r>
      <w:r w:rsidRPr="00F77BF9">
        <w:rPr>
          <w:rFonts w:ascii="Times New Roman" w:hAnsi="Times New Roman"/>
          <w:sz w:val="28"/>
          <w:szCs w:val="28"/>
        </w:rPr>
        <w:tab/>
        <w:t xml:space="preserve">В процессе ознакомления с культурой и историей родного края:     </w:t>
      </w:r>
    </w:p>
    <w:p w:rsidR="00D56E31" w:rsidRPr="00F77BF9" w:rsidRDefault="00D56E31" w:rsidP="00D56E31">
      <w:pPr>
        <w:pStyle w:val="a5"/>
        <w:spacing w:after="0" w:line="240" w:lineRule="auto"/>
        <w:ind w:left="567"/>
        <w:jc w:val="both"/>
        <w:rPr>
          <w:rFonts w:ascii="Times New Roman" w:hAnsi="Times New Roman"/>
          <w:sz w:val="28"/>
          <w:szCs w:val="28"/>
        </w:rPr>
      </w:pPr>
      <w:r w:rsidRPr="00F77BF9">
        <w:rPr>
          <w:rFonts w:ascii="Times New Roman" w:hAnsi="Times New Roman"/>
          <w:b/>
          <w:sz w:val="28"/>
          <w:szCs w:val="28"/>
        </w:rPr>
        <w:t>4 года:</w:t>
      </w:r>
      <w:r w:rsidRPr="00F77BF9">
        <w:rPr>
          <w:rFonts w:ascii="Times New Roman" w:hAnsi="Times New Roman"/>
          <w:sz w:val="28"/>
          <w:szCs w:val="28"/>
        </w:rPr>
        <w:t xml:space="preserve"> Проявляют интерес к знаниям о семье, ближайших родственниках, о труде людей разных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w:t>
      </w:r>
    </w:p>
    <w:p w:rsidR="00D56E31" w:rsidRPr="00F77BF9" w:rsidRDefault="00D56E31" w:rsidP="00D56E31">
      <w:pPr>
        <w:pStyle w:val="a5"/>
        <w:spacing w:after="0" w:line="240" w:lineRule="auto"/>
        <w:ind w:left="567"/>
        <w:jc w:val="both"/>
        <w:rPr>
          <w:rFonts w:ascii="Times New Roman" w:hAnsi="Times New Roman"/>
          <w:sz w:val="28"/>
          <w:szCs w:val="28"/>
        </w:rPr>
      </w:pPr>
      <w:r w:rsidRPr="00F77BF9">
        <w:rPr>
          <w:rFonts w:ascii="Times New Roman" w:hAnsi="Times New Roman"/>
          <w:b/>
          <w:sz w:val="28"/>
          <w:szCs w:val="28"/>
        </w:rPr>
        <w:t xml:space="preserve"> 5 лет:</w:t>
      </w:r>
      <w:r w:rsidRPr="00F77BF9">
        <w:rPr>
          <w:rFonts w:ascii="Times New Roman" w:hAnsi="Times New Roman"/>
          <w:sz w:val="28"/>
          <w:szCs w:val="28"/>
        </w:rPr>
        <w:t xml:space="preserve"> Проявляют интерес к флоре и фауне родного края, видеть красоту окружающего мира; имеют элементарные представления об особенностях народной культуры: язык, одежда,  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     </w:t>
      </w:r>
    </w:p>
    <w:p w:rsidR="00D56E31" w:rsidRDefault="00D56E31" w:rsidP="00D56E31">
      <w:pPr>
        <w:pStyle w:val="a5"/>
        <w:spacing w:after="0" w:line="240" w:lineRule="auto"/>
        <w:ind w:left="567"/>
        <w:jc w:val="both"/>
        <w:rPr>
          <w:rFonts w:ascii="Times New Roman" w:hAnsi="Times New Roman"/>
          <w:sz w:val="28"/>
          <w:szCs w:val="28"/>
        </w:rPr>
      </w:pPr>
      <w:r w:rsidRPr="00F77BF9">
        <w:rPr>
          <w:rFonts w:ascii="Times New Roman" w:hAnsi="Times New Roman"/>
          <w:b/>
          <w:sz w:val="28"/>
          <w:szCs w:val="28"/>
        </w:rPr>
        <w:lastRenderedPageBreak/>
        <w:t>6 лет:</w:t>
      </w:r>
      <w:r w:rsidRPr="00F77BF9">
        <w:rPr>
          <w:rFonts w:ascii="Times New Roman" w:hAnsi="Times New Roman"/>
          <w:sz w:val="28"/>
          <w:szCs w:val="28"/>
        </w:rPr>
        <w:t xml:space="preserve"> 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и  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умеют  применять полученные знания о родном крае (селе) в разных видах творческой, предметно – продуктивной, коммуникативной деятельности. </w:t>
      </w:r>
    </w:p>
    <w:p w:rsidR="00D56E31" w:rsidRPr="00F77BF9" w:rsidRDefault="00D56E31" w:rsidP="00D56E31">
      <w:pPr>
        <w:spacing w:after="0" w:line="240" w:lineRule="auto"/>
        <w:jc w:val="both"/>
        <w:rPr>
          <w:rFonts w:ascii="Times New Roman" w:eastAsia="Times New Roman" w:hAnsi="Times New Roman"/>
          <w:sz w:val="28"/>
          <w:szCs w:val="28"/>
        </w:rPr>
      </w:pPr>
    </w:p>
    <w:p w:rsidR="00D56E31" w:rsidRPr="00F77BF9" w:rsidRDefault="00D56E31" w:rsidP="00D56E31">
      <w:pPr>
        <w:pStyle w:val="a5"/>
        <w:numPr>
          <w:ilvl w:val="1"/>
          <w:numId w:val="2"/>
        </w:numPr>
        <w:spacing w:after="0"/>
        <w:ind w:right="-143" w:firstLine="0"/>
        <w:jc w:val="center"/>
        <w:rPr>
          <w:rFonts w:ascii="Times New Roman" w:hAnsi="Times New Roman"/>
          <w:b/>
          <w:sz w:val="28"/>
          <w:szCs w:val="28"/>
        </w:rPr>
      </w:pPr>
      <w:r w:rsidRPr="00F77BF9">
        <w:rPr>
          <w:rFonts w:ascii="Times New Roman" w:hAnsi="Times New Roman"/>
          <w:b/>
          <w:sz w:val="28"/>
          <w:szCs w:val="28"/>
        </w:rPr>
        <w:t>Система мониторинга освоения Программы</w:t>
      </w:r>
    </w:p>
    <w:p w:rsidR="00D56E31" w:rsidRPr="00F77BF9" w:rsidRDefault="00D56E31" w:rsidP="00D56E31">
      <w:pPr>
        <w:spacing w:after="0" w:line="240" w:lineRule="auto"/>
        <w:ind w:right="-143"/>
        <w:jc w:val="both"/>
        <w:rPr>
          <w:rFonts w:ascii="Times New Roman" w:hAnsi="Times New Roman"/>
          <w:b/>
          <w:sz w:val="28"/>
          <w:szCs w:val="28"/>
        </w:rPr>
      </w:pPr>
      <w:r w:rsidRPr="00F77BF9">
        <w:rPr>
          <w:rFonts w:ascii="Times New Roman" w:hAnsi="Times New Roman"/>
          <w:sz w:val="28"/>
          <w:szCs w:val="28"/>
        </w:rPr>
        <w:t xml:space="preserve">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 Таким образом, </w:t>
      </w:r>
      <w:r w:rsidRPr="00F77BF9">
        <w:rPr>
          <w:rFonts w:ascii="Times New Roman" w:hAnsi="Times New Roman"/>
          <w:b/>
          <w:sz w:val="28"/>
          <w:szCs w:val="28"/>
        </w:rPr>
        <w:t>мониторинг</w:t>
      </w:r>
      <w:r w:rsidRPr="00F77BF9">
        <w:rPr>
          <w:rFonts w:ascii="Times New Roman" w:hAnsi="Times New Roman"/>
          <w:sz w:val="28"/>
          <w:szCs w:val="28"/>
        </w:rPr>
        <w:t xml:space="preserve"> – система сбора, оценки хранения и распространения информации для принятия </w:t>
      </w:r>
      <w:r w:rsidRPr="00F77BF9">
        <w:rPr>
          <w:rFonts w:ascii="Times New Roman" w:hAnsi="Times New Roman"/>
          <w:b/>
          <w:sz w:val="28"/>
          <w:szCs w:val="28"/>
          <w:u w:val="single"/>
        </w:rPr>
        <w:t>управленческих решений</w:t>
      </w:r>
      <w:r w:rsidRPr="00F77BF9">
        <w:rPr>
          <w:rFonts w:ascii="Times New Roman" w:hAnsi="Times New Roman"/>
          <w:b/>
          <w:sz w:val="28"/>
          <w:szCs w:val="28"/>
        </w:rPr>
        <w:t>.</w:t>
      </w:r>
    </w:p>
    <w:p w:rsidR="00D56E31" w:rsidRPr="00F77BF9" w:rsidRDefault="00D56E31" w:rsidP="00D56E31">
      <w:pPr>
        <w:spacing w:after="0" w:line="240" w:lineRule="auto"/>
        <w:ind w:right="-143"/>
        <w:jc w:val="both"/>
        <w:rPr>
          <w:rFonts w:ascii="Times New Roman" w:hAnsi="Times New Roman"/>
          <w:b/>
          <w:sz w:val="28"/>
          <w:szCs w:val="28"/>
        </w:rPr>
      </w:pPr>
      <w:r w:rsidRPr="00F77BF9">
        <w:rPr>
          <w:rFonts w:ascii="Times New Roman" w:hAnsi="Times New Roman"/>
          <w:sz w:val="28"/>
          <w:szCs w:val="28"/>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D56E31" w:rsidRPr="00F77BF9" w:rsidRDefault="00D56E31" w:rsidP="00D56E31">
      <w:pPr>
        <w:spacing w:after="0" w:line="240" w:lineRule="auto"/>
        <w:ind w:right="-143"/>
        <w:jc w:val="both"/>
        <w:rPr>
          <w:rFonts w:ascii="Times New Roman" w:hAnsi="Times New Roman"/>
          <w:b/>
          <w:sz w:val="28"/>
          <w:szCs w:val="28"/>
        </w:rPr>
      </w:pPr>
      <w:r w:rsidRPr="00F77BF9">
        <w:rPr>
          <w:rFonts w:ascii="Times New Roman" w:hAnsi="Times New Roman"/>
          <w:sz w:val="28"/>
          <w:szCs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D56E31" w:rsidRPr="00F77BF9" w:rsidRDefault="00D56E31" w:rsidP="00D56E31">
      <w:pPr>
        <w:spacing w:after="0" w:line="240" w:lineRule="auto"/>
        <w:ind w:right="-143"/>
        <w:jc w:val="both"/>
        <w:rPr>
          <w:rFonts w:ascii="Times New Roman" w:hAnsi="Times New Roman"/>
          <w:b/>
          <w:sz w:val="28"/>
          <w:szCs w:val="28"/>
        </w:rPr>
      </w:pPr>
      <w:r w:rsidRPr="00F77BF9">
        <w:rPr>
          <w:rFonts w:ascii="Times New Roman" w:hAnsi="Times New Roman"/>
          <w:sz w:val="28"/>
          <w:szCs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D56E31" w:rsidRPr="00F77BF9" w:rsidRDefault="00D56E31" w:rsidP="00D56E31">
      <w:pPr>
        <w:spacing w:after="0" w:line="240" w:lineRule="auto"/>
        <w:ind w:right="-143"/>
        <w:jc w:val="both"/>
        <w:rPr>
          <w:rFonts w:ascii="Times New Roman" w:hAnsi="Times New Roman"/>
          <w:b/>
          <w:sz w:val="28"/>
          <w:szCs w:val="28"/>
        </w:rPr>
      </w:pPr>
      <w:r w:rsidRPr="00F77BF9">
        <w:rPr>
          <w:rFonts w:ascii="Times New Roman" w:hAnsi="Times New Roman"/>
          <w:b/>
          <w:sz w:val="28"/>
          <w:szCs w:val="28"/>
          <w:u w:val="single"/>
        </w:rPr>
        <w:t>Система мониторинга</w:t>
      </w:r>
      <w:r w:rsidRPr="00F77BF9">
        <w:rPr>
          <w:rFonts w:ascii="Times New Roman" w:hAnsi="Times New Roman"/>
          <w:sz w:val="28"/>
          <w:szCs w:val="28"/>
        </w:rPr>
        <w:t xml:space="preserve"> достижения детьми планируемых результатов освоения Программы (далее – мониторинг) направлена на осуществление </w:t>
      </w:r>
      <w:r w:rsidRPr="00F77BF9">
        <w:rPr>
          <w:rFonts w:ascii="Times New Roman" w:hAnsi="Times New Roman"/>
          <w:b/>
          <w:sz w:val="28"/>
          <w:szCs w:val="28"/>
          <w:u w:val="single"/>
        </w:rPr>
        <w:t>оценки индивидуального развития детей</w:t>
      </w:r>
      <w:r w:rsidRPr="00F77BF9">
        <w:rPr>
          <w:rFonts w:ascii="Times New Roman" w:hAnsi="Times New Roman"/>
          <w:sz w:val="28"/>
          <w:szCs w:val="28"/>
        </w:rPr>
        <w:t xml:space="preserve">. Такая оценка проводится педагогическим работников в рамках </w:t>
      </w:r>
      <w:r w:rsidRPr="00F77BF9">
        <w:rPr>
          <w:rFonts w:ascii="Times New Roman" w:hAnsi="Times New Roman"/>
          <w:b/>
          <w:sz w:val="28"/>
          <w:szCs w:val="28"/>
          <w:u w:val="single"/>
        </w:rPr>
        <w:t>педагогической диагностики</w:t>
      </w:r>
      <w:r w:rsidRPr="00F77BF9">
        <w:rPr>
          <w:rFonts w:ascii="Times New Roman" w:hAnsi="Times New Roman"/>
          <w:sz w:val="28"/>
          <w:szCs w:val="28"/>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D56E31" w:rsidRPr="00F77BF9" w:rsidRDefault="00D56E31" w:rsidP="00D56E31">
      <w:pPr>
        <w:spacing w:before="240" w:after="0" w:line="240" w:lineRule="auto"/>
        <w:ind w:right="-143"/>
        <w:jc w:val="both"/>
        <w:rPr>
          <w:rFonts w:ascii="Times New Roman" w:hAnsi="Times New Roman"/>
          <w:sz w:val="28"/>
          <w:szCs w:val="28"/>
        </w:rPr>
      </w:pPr>
      <w:r w:rsidRPr="00F77BF9">
        <w:rPr>
          <w:rFonts w:ascii="Times New Roman" w:hAnsi="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D56E31" w:rsidRPr="00F77BF9" w:rsidRDefault="00D56E31" w:rsidP="00D56E31">
      <w:pPr>
        <w:pStyle w:val="a5"/>
        <w:numPr>
          <w:ilvl w:val="1"/>
          <w:numId w:val="28"/>
        </w:numPr>
        <w:spacing w:before="240" w:after="0" w:line="240" w:lineRule="auto"/>
        <w:ind w:right="-143" w:firstLine="0"/>
        <w:jc w:val="both"/>
        <w:rPr>
          <w:rFonts w:ascii="Times New Roman" w:hAnsi="Times New Roman"/>
          <w:sz w:val="28"/>
          <w:szCs w:val="28"/>
        </w:rPr>
      </w:pPr>
      <w:r w:rsidRPr="00F77BF9">
        <w:rPr>
          <w:rFonts w:ascii="Times New Roman" w:hAnsi="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D56E31" w:rsidRPr="00F77BF9" w:rsidRDefault="00D56E31" w:rsidP="00D56E31">
      <w:pPr>
        <w:pStyle w:val="a5"/>
        <w:numPr>
          <w:ilvl w:val="1"/>
          <w:numId w:val="28"/>
        </w:numPr>
        <w:spacing w:before="240" w:after="0" w:line="240" w:lineRule="auto"/>
        <w:ind w:right="-143" w:firstLine="0"/>
        <w:jc w:val="both"/>
        <w:rPr>
          <w:rFonts w:ascii="Times New Roman" w:hAnsi="Times New Roman"/>
          <w:sz w:val="28"/>
          <w:szCs w:val="28"/>
        </w:rPr>
      </w:pPr>
      <w:r w:rsidRPr="00F77BF9">
        <w:rPr>
          <w:rFonts w:ascii="Times New Roman" w:hAnsi="Times New Roman"/>
          <w:sz w:val="28"/>
          <w:szCs w:val="28"/>
        </w:rPr>
        <w:t>оптимизации работы с группой детей.</w:t>
      </w:r>
    </w:p>
    <w:p w:rsidR="00D56E31" w:rsidRPr="00F77BF9" w:rsidRDefault="00D56E31" w:rsidP="00D56E31">
      <w:pPr>
        <w:spacing w:before="240" w:after="0" w:line="240" w:lineRule="auto"/>
        <w:ind w:right="-143"/>
        <w:jc w:val="both"/>
        <w:rPr>
          <w:rFonts w:ascii="Times New Roman" w:hAnsi="Times New Roman"/>
          <w:sz w:val="28"/>
          <w:szCs w:val="28"/>
        </w:rPr>
      </w:pPr>
      <w:r w:rsidRPr="00F77BF9">
        <w:rPr>
          <w:rFonts w:ascii="Times New Roman" w:hAnsi="Times New Roman"/>
          <w:sz w:val="28"/>
          <w:szCs w:val="28"/>
        </w:rPr>
        <w:t xml:space="preserve">Обучение и воспитание в дошкольном возрасте носит целостный характер и может быть распределено в образовательном процессе по предметным областям </w:t>
      </w:r>
      <w:r w:rsidRPr="00F77BF9">
        <w:rPr>
          <w:rFonts w:ascii="Times New Roman" w:hAnsi="Times New Roman"/>
          <w:sz w:val="28"/>
          <w:szCs w:val="28"/>
        </w:rPr>
        <w:lastRenderedPageBreak/>
        <w:t>(математические представления, развитие речи, изобразительная и музыкальная деятельность и т.д.) лишь условно.</w:t>
      </w:r>
    </w:p>
    <w:p w:rsidR="00D56E31" w:rsidRPr="00F77BF9" w:rsidRDefault="00D56E31" w:rsidP="00D56E31">
      <w:pPr>
        <w:spacing w:before="240" w:after="0" w:line="240" w:lineRule="auto"/>
        <w:ind w:right="-143"/>
        <w:jc w:val="both"/>
        <w:rPr>
          <w:rFonts w:ascii="Times New Roman" w:hAnsi="Times New Roman"/>
          <w:sz w:val="28"/>
          <w:szCs w:val="28"/>
        </w:rPr>
      </w:pPr>
      <w:r w:rsidRPr="00F77BF9">
        <w:rPr>
          <w:rFonts w:ascii="Times New Roman" w:hAnsi="Times New Roman"/>
          <w:sz w:val="28"/>
          <w:szCs w:val="28"/>
        </w:rPr>
        <w:t>Именно поэтому диагностика в дошкольном возрасте не может в полной мере опираться на выявление знаний, умений и навыков</w:t>
      </w:r>
      <w:r w:rsidRPr="00F77BF9">
        <w:rPr>
          <w:rFonts w:ascii="Times New Roman" w:hAnsi="Times New Roman"/>
          <w:b/>
          <w:sz w:val="28"/>
          <w:szCs w:val="28"/>
          <w:u w:val="single"/>
        </w:rPr>
        <w:t>. Объектом</w:t>
      </w:r>
      <w:r w:rsidRPr="00F77BF9">
        <w:rPr>
          <w:rFonts w:ascii="Times New Roman" w:hAnsi="Times New Roman"/>
          <w:sz w:val="28"/>
          <w:szCs w:val="28"/>
        </w:rPr>
        <w:t xml:space="preserve"> мониторинга выступают </w:t>
      </w:r>
      <w:r w:rsidRPr="00F77BF9">
        <w:rPr>
          <w:rFonts w:ascii="Times New Roman" w:hAnsi="Times New Roman"/>
          <w:b/>
          <w:sz w:val="28"/>
          <w:szCs w:val="28"/>
          <w:u w:val="single"/>
        </w:rPr>
        <w:t>физические, интеллектуальные и личностные качества ребенка-дошкольника.</w:t>
      </w:r>
    </w:p>
    <w:p w:rsidR="00D56E31" w:rsidRPr="00F77BF9" w:rsidRDefault="00D56E31" w:rsidP="00D56E31">
      <w:pPr>
        <w:spacing w:before="240" w:after="0" w:line="240" w:lineRule="auto"/>
        <w:ind w:right="-143"/>
        <w:jc w:val="both"/>
        <w:rPr>
          <w:rFonts w:ascii="Times New Roman" w:hAnsi="Times New Roman"/>
          <w:sz w:val="28"/>
          <w:szCs w:val="28"/>
        </w:rPr>
      </w:pPr>
      <w:r w:rsidRPr="00F77BF9">
        <w:rPr>
          <w:rFonts w:ascii="Times New Roman" w:hAnsi="Times New Roman"/>
          <w:sz w:val="28"/>
          <w:szCs w:val="28"/>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w:t>
      </w:r>
      <w:r w:rsidRPr="00F77BF9">
        <w:rPr>
          <w:rFonts w:ascii="Times New Roman" w:hAnsi="Times New Roman"/>
          <w:b/>
          <w:sz w:val="28"/>
          <w:szCs w:val="28"/>
          <w:u w:val="single"/>
        </w:rPr>
        <w:t>Формы мониторинга</w:t>
      </w:r>
      <w:r w:rsidRPr="00F77BF9">
        <w:rPr>
          <w:rFonts w:ascii="Times New Roman" w:hAnsi="Times New Roman"/>
          <w:sz w:val="28"/>
          <w:szCs w:val="28"/>
        </w:rPr>
        <w:t xml:space="preserve"> должны обеспечивать объективность и точность получаемых данных и включают в себя:</w:t>
      </w:r>
    </w:p>
    <w:p w:rsidR="00D56E31" w:rsidRPr="00F77BF9" w:rsidRDefault="00D56E31" w:rsidP="00D56E31">
      <w:pPr>
        <w:pStyle w:val="a5"/>
        <w:numPr>
          <w:ilvl w:val="0"/>
          <w:numId w:val="29"/>
        </w:numPr>
        <w:spacing w:before="240" w:after="0" w:line="240" w:lineRule="auto"/>
        <w:ind w:right="-143" w:firstLine="0"/>
        <w:jc w:val="both"/>
        <w:rPr>
          <w:rFonts w:ascii="Times New Roman" w:hAnsi="Times New Roman"/>
          <w:sz w:val="28"/>
          <w:szCs w:val="28"/>
        </w:rPr>
      </w:pPr>
      <w:r w:rsidRPr="00F77BF9">
        <w:rPr>
          <w:rFonts w:ascii="Times New Roman" w:hAnsi="Times New Roman"/>
          <w:b/>
          <w:sz w:val="28"/>
          <w:szCs w:val="28"/>
        </w:rPr>
        <w:t xml:space="preserve">Наблюдение </w:t>
      </w:r>
      <w:r w:rsidRPr="00F77BF9">
        <w:rPr>
          <w:rFonts w:ascii="Times New Roman" w:hAnsi="Times New Roman"/>
          <w:sz w:val="28"/>
          <w:szCs w:val="28"/>
        </w:rPr>
        <w:t>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D56E31" w:rsidRPr="00F77BF9" w:rsidRDefault="00D56E31" w:rsidP="00D56E31">
      <w:pPr>
        <w:pStyle w:val="a5"/>
        <w:numPr>
          <w:ilvl w:val="0"/>
          <w:numId w:val="29"/>
        </w:numPr>
        <w:spacing w:before="240" w:after="0" w:line="240" w:lineRule="auto"/>
        <w:ind w:right="-143" w:firstLine="0"/>
        <w:jc w:val="both"/>
        <w:rPr>
          <w:rFonts w:ascii="Times New Roman" w:hAnsi="Times New Roman"/>
          <w:sz w:val="28"/>
          <w:szCs w:val="28"/>
        </w:rPr>
      </w:pPr>
      <w:r w:rsidRPr="00F77BF9">
        <w:rPr>
          <w:rFonts w:ascii="Times New Roman" w:hAnsi="Times New Roman"/>
          <w:b/>
          <w:sz w:val="28"/>
          <w:szCs w:val="28"/>
        </w:rPr>
        <w:t xml:space="preserve">Беседа </w:t>
      </w:r>
      <w:r w:rsidRPr="00F77BF9">
        <w:rPr>
          <w:rFonts w:ascii="Times New Roman" w:hAnsi="Times New Roman"/>
          <w:sz w:val="28"/>
          <w:szCs w:val="28"/>
        </w:rPr>
        <w:t>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D56E31" w:rsidRPr="00F77BF9" w:rsidRDefault="00D56E31" w:rsidP="00D56E31">
      <w:pPr>
        <w:pStyle w:val="a5"/>
        <w:numPr>
          <w:ilvl w:val="0"/>
          <w:numId w:val="29"/>
        </w:numPr>
        <w:spacing w:before="240" w:after="0" w:line="240" w:lineRule="auto"/>
        <w:ind w:right="-143" w:firstLine="0"/>
        <w:jc w:val="both"/>
        <w:rPr>
          <w:rFonts w:ascii="Times New Roman" w:hAnsi="Times New Roman"/>
          <w:b/>
          <w:sz w:val="28"/>
          <w:szCs w:val="28"/>
        </w:rPr>
      </w:pPr>
      <w:r w:rsidRPr="00F77BF9">
        <w:rPr>
          <w:rFonts w:ascii="Times New Roman" w:hAnsi="Times New Roman"/>
          <w:b/>
          <w:sz w:val="28"/>
          <w:szCs w:val="28"/>
        </w:rPr>
        <w:t>Анализ продуктов детской деятельности.</w:t>
      </w:r>
    </w:p>
    <w:p w:rsidR="00D56E31" w:rsidRPr="00F77BF9" w:rsidRDefault="00D56E31" w:rsidP="00D56E31">
      <w:pPr>
        <w:spacing w:before="240" w:after="0" w:line="240" w:lineRule="auto"/>
        <w:ind w:right="-143"/>
        <w:jc w:val="both"/>
        <w:rPr>
          <w:rFonts w:ascii="Times New Roman" w:hAnsi="Times New Roman"/>
          <w:sz w:val="28"/>
          <w:szCs w:val="28"/>
        </w:rPr>
      </w:pPr>
      <w:r w:rsidRPr="00F77BF9">
        <w:rPr>
          <w:rFonts w:ascii="Times New Roman" w:hAnsi="Times New Roman"/>
          <w:b/>
          <w:sz w:val="28"/>
          <w:szCs w:val="28"/>
          <w:u w:val="single"/>
        </w:rPr>
        <w:t xml:space="preserve">Периодичность </w:t>
      </w:r>
      <w:r w:rsidRPr="00F77BF9">
        <w:rPr>
          <w:rFonts w:ascii="Times New Roman" w:hAnsi="Times New Roman"/>
          <w:sz w:val="28"/>
          <w:szCs w:val="28"/>
        </w:rPr>
        <w:t xml:space="preserve">мониторинга – </w:t>
      </w:r>
      <w:r w:rsidRPr="00F77BF9">
        <w:rPr>
          <w:rFonts w:ascii="Times New Roman" w:hAnsi="Times New Roman"/>
          <w:b/>
          <w:sz w:val="28"/>
          <w:szCs w:val="28"/>
          <w:u w:val="single"/>
        </w:rPr>
        <w:t>два раза в год</w:t>
      </w:r>
      <w:r w:rsidRPr="00F77BF9">
        <w:rPr>
          <w:rFonts w:ascii="Times New Roman" w:hAnsi="Times New Roman"/>
          <w:sz w:val="28"/>
          <w:szCs w:val="28"/>
        </w:rPr>
        <w:t>(в</w:t>
      </w:r>
      <w:r>
        <w:rPr>
          <w:rFonts w:ascii="Times New Roman" w:hAnsi="Times New Roman"/>
          <w:sz w:val="28"/>
          <w:szCs w:val="28"/>
        </w:rPr>
        <w:t xml:space="preserve"> сентябре-октябре и апреле-май</w:t>
      </w:r>
      <w:r w:rsidRPr="00F77BF9">
        <w:rPr>
          <w:rFonts w:ascii="Times New Roman" w:hAnsi="Times New Roman"/>
          <w:sz w:val="28"/>
          <w:szCs w:val="28"/>
        </w:rPr>
        <w:t>).</w:t>
      </w:r>
    </w:p>
    <w:p w:rsidR="00D56E31" w:rsidRPr="00F77BF9" w:rsidRDefault="00D56E31" w:rsidP="00D56E31">
      <w:pPr>
        <w:spacing w:before="240" w:after="0" w:line="240" w:lineRule="auto"/>
        <w:ind w:right="-143"/>
        <w:jc w:val="both"/>
        <w:rPr>
          <w:rFonts w:ascii="Times New Roman" w:hAnsi="Times New Roman"/>
          <w:sz w:val="28"/>
          <w:szCs w:val="28"/>
        </w:rPr>
      </w:pPr>
      <w:r w:rsidRPr="00F77BF9">
        <w:rPr>
          <w:rFonts w:ascii="Times New Roman" w:hAnsi="Times New Roman"/>
          <w:sz w:val="28"/>
          <w:szCs w:val="28"/>
        </w:rPr>
        <w:t>В сентябре-октябре проводится с целью выявления стартовых условий (исходный уровень развития ребенка), в рамках которого определяются:</w:t>
      </w:r>
    </w:p>
    <w:p w:rsidR="00D56E31" w:rsidRPr="00F77BF9" w:rsidRDefault="00D56E31" w:rsidP="00D56E31">
      <w:pPr>
        <w:pStyle w:val="a5"/>
        <w:numPr>
          <w:ilvl w:val="0"/>
          <w:numId w:val="30"/>
        </w:numPr>
        <w:spacing w:before="240" w:after="0" w:line="240" w:lineRule="auto"/>
        <w:ind w:right="-143" w:firstLine="0"/>
        <w:jc w:val="both"/>
        <w:rPr>
          <w:rFonts w:ascii="Times New Roman" w:hAnsi="Times New Roman"/>
          <w:sz w:val="28"/>
          <w:szCs w:val="28"/>
        </w:rPr>
      </w:pPr>
      <w:r w:rsidRPr="00F77BF9">
        <w:rPr>
          <w:rFonts w:ascii="Times New Roman" w:hAnsi="Times New Roman"/>
          <w:sz w:val="28"/>
          <w:szCs w:val="28"/>
        </w:rPr>
        <w:t>достижения;</w:t>
      </w:r>
    </w:p>
    <w:p w:rsidR="00D56E31" w:rsidRPr="00F77BF9" w:rsidRDefault="00D56E31" w:rsidP="00D56E31">
      <w:pPr>
        <w:pStyle w:val="a5"/>
        <w:numPr>
          <w:ilvl w:val="0"/>
          <w:numId w:val="30"/>
        </w:numPr>
        <w:spacing w:before="240" w:after="0" w:line="240" w:lineRule="auto"/>
        <w:ind w:right="-143" w:firstLine="0"/>
        <w:jc w:val="both"/>
        <w:rPr>
          <w:rFonts w:ascii="Times New Roman" w:hAnsi="Times New Roman"/>
          <w:sz w:val="28"/>
          <w:szCs w:val="28"/>
        </w:rPr>
      </w:pPr>
      <w:r w:rsidRPr="00F77BF9">
        <w:rPr>
          <w:rFonts w:ascii="Times New Roman" w:hAnsi="Times New Roman"/>
          <w:sz w:val="28"/>
          <w:szCs w:val="28"/>
        </w:rPr>
        <w:t xml:space="preserve">индивидуальные проблемы, проявления, требующие педагогической поддержки; </w:t>
      </w:r>
    </w:p>
    <w:p w:rsidR="00D56E31" w:rsidRPr="00F77BF9" w:rsidRDefault="00D56E31" w:rsidP="00D56E31">
      <w:pPr>
        <w:pStyle w:val="a5"/>
        <w:numPr>
          <w:ilvl w:val="0"/>
          <w:numId w:val="30"/>
        </w:numPr>
        <w:spacing w:before="240" w:after="0" w:line="240" w:lineRule="auto"/>
        <w:ind w:right="-143" w:firstLine="0"/>
        <w:jc w:val="both"/>
        <w:rPr>
          <w:rFonts w:ascii="Times New Roman" w:hAnsi="Times New Roman"/>
          <w:sz w:val="28"/>
          <w:szCs w:val="28"/>
        </w:rPr>
      </w:pPr>
      <w:r w:rsidRPr="00F77BF9">
        <w:rPr>
          <w:rFonts w:ascii="Times New Roman" w:hAnsi="Times New Roman"/>
          <w:sz w:val="28"/>
          <w:szCs w:val="28"/>
        </w:rPr>
        <w:t>задачи работы;</w:t>
      </w:r>
    </w:p>
    <w:p w:rsidR="00D56E31" w:rsidRPr="00F77BF9" w:rsidRDefault="00D56E31" w:rsidP="00D56E31">
      <w:pPr>
        <w:pStyle w:val="a5"/>
        <w:numPr>
          <w:ilvl w:val="0"/>
          <w:numId w:val="30"/>
        </w:numPr>
        <w:spacing w:before="240" w:after="0" w:line="240" w:lineRule="auto"/>
        <w:ind w:right="-143" w:firstLine="0"/>
        <w:jc w:val="both"/>
        <w:rPr>
          <w:rFonts w:ascii="Times New Roman" w:hAnsi="Times New Roman"/>
          <w:sz w:val="28"/>
          <w:szCs w:val="28"/>
        </w:rPr>
      </w:pPr>
      <w:r w:rsidRPr="00F77BF9">
        <w:rPr>
          <w:rFonts w:ascii="Times New Roman" w:hAnsi="Times New Roman"/>
          <w:sz w:val="28"/>
          <w:szCs w:val="28"/>
        </w:rPr>
        <w:t>при необходимости индивидуальная работа или индивидуальный маршрут развития ребенка на год.</w:t>
      </w:r>
    </w:p>
    <w:p w:rsidR="00D56E31" w:rsidRPr="00F77BF9" w:rsidRDefault="00D56E31" w:rsidP="00D56E31">
      <w:pPr>
        <w:spacing w:before="240" w:after="0" w:line="240" w:lineRule="auto"/>
        <w:ind w:right="-143"/>
        <w:jc w:val="both"/>
        <w:rPr>
          <w:rFonts w:ascii="Times New Roman" w:hAnsi="Times New Roman"/>
          <w:sz w:val="28"/>
          <w:szCs w:val="28"/>
        </w:rPr>
      </w:pPr>
      <w:r w:rsidRPr="00F77BF9">
        <w:rPr>
          <w:rFonts w:ascii="Times New Roman" w:hAnsi="Times New Roman"/>
          <w:sz w:val="28"/>
          <w:szCs w:val="28"/>
        </w:rPr>
        <w:t xml:space="preserve">    В апреле-мае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D56E31" w:rsidRPr="00F77BF9" w:rsidRDefault="00D56E31" w:rsidP="00D56E31">
      <w:pPr>
        <w:spacing w:before="240" w:after="0" w:line="240" w:lineRule="auto"/>
        <w:ind w:right="-143"/>
        <w:jc w:val="both"/>
        <w:rPr>
          <w:rFonts w:ascii="Times New Roman" w:hAnsi="Times New Roman"/>
          <w:sz w:val="28"/>
          <w:szCs w:val="28"/>
        </w:rPr>
      </w:pPr>
      <w:r w:rsidRPr="00F77BF9">
        <w:rPr>
          <w:rFonts w:ascii="Times New Roman" w:hAnsi="Times New Roman"/>
          <w:sz w:val="28"/>
          <w:szCs w:val="28"/>
        </w:rPr>
        <w:t xml:space="preserve">В проведении мониторинга участвуют воспитатели групп, музыкальный руководитель, инструктор по физической культуре, учитель-логопед, педагог-психолог и медицинские работники. </w:t>
      </w:r>
    </w:p>
    <w:p w:rsidR="00D56E31" w:rsidRPr="00F77BF9" w:rsidRDefault="00D56E31" w:rsidP="00D56E31">
      <w:pPr>
        <w:spacing w:before="240" w:after="0" w:line="240" w:lineRule="auto"/>
        <w:ind w:right="-143"/>
        <w:jc w:val="both"/>
        <w:rPr>
          <w:rFonts w:ascii="Times New Roman" w:hAnsi="Times New Roman"/>
          <w:sz w:val="28"/>
          <w:szCs w:val="28"/>
        </w:rPr>
      </w:pPr>
      <w:r w:rsidRPr="00F77BF9">
        <w:rPr>
          <w:rFonts w:ascii="Times New Roman" w:hAnsi="Times New Roman"/>
          <w:b/>
          <w:sz w:val="28"/>
          <w:szCs w:val="28"/>
          <w:u w:val="single"/>
        </w:rPr>
        <w:t>Основная задача</w:t>
      </w:r>
      <w:r w:rsidRPr="00F77BF9">
        <w:rPr>
          <w:rFonts w:ascii="Times New Roman" w:hAnsi="Times New Roman"/>
          <w:sz w:val="28"/>
          <w:szCs w:val="28"/>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D56E31" w:rsidRPr="00F77BF9" w:rsidRDefault="00D56E31" w:rsidP="00D56E31">
      <w:pPr>
        <w:spacing w:before="240" w:after="0" w:line="240" w:lineRule="auto"/>
        <w:ind w:right="-143"/>
        <w:jc w:val="both"/>
        <w:rPr>
          <w:rFonts w:ascii="Times New Roman" w:hAnsi="Times New Roman"/>
          <w:sz w:val="28"/>
          <w:szCs w:val="28"/>
        </w:rPr>
      </w:pPr>
      <w:r w:rsidRPr="00F77BF9">
        <w:rPr>
          <w:rFonts w:ascii="Times New Roman" w:hAnsi="Times New Roman"/>
          <w:sz w:val="28"/>
          <w:szCs w:val="28"/>
        </w:rPr>
        <w:t>Результаты мониторинга заносятся в специальную диагностическую карту</w:t>
      </w:r>
    </w:p>
    <w:p w:rsidR="00D56E31" w:rsidRPr="00F77BF9" w:rsidRDefault="00D56E31" w:rsidP="00D56E31">
      <w:pPr>
        <w:spacing w:before="240" w:after="0" w:line="240" w:lineRule="auto"/>
        <w:ind w:right="-143"/>
        <w:jc w:val="both"/>
        <w:rPr>
          <w:rFonts w:ascii="Times New Roman" w:hAnsi="Times New Roman"/>
          <w:sz w:val="28"/>
          <w:szCs w:val="28"/>
        </w:rPr>
      </w:pPr>
      <w:r w:rsidRPr="00F77BF9">
        <w:rPr>
          <w:rFonts w:ascii="Times New Roman" w:hAnsi="Times New Roman"/>
          <w:sz w:val="28"/>
          <w:szCs w:val="28"/>
        </w:rPr>
        <w:lastRenderedPageBreak/>
        <w:t>Степень освоения ребенком образовательной программы оценивается по специальной шкале:</w:t>
      </w:r>
    </w:p>
    <w:p w:rsidR="00D56E31" w:rsidRPr="00F77BF9" w:rsidRDefault="00D56E31" w:rsidP="00D56E31">
      <w:pPr>
        <w:spacing w:before="240" w:after="0" w:line="240" w:lineRule="auto"/>
        <w:jc w:val="both"/>
        <w:textAlignment w:val="baseline"/>
        <w:rPr>
          <w:rFonts w:ascii="Times New Roman" w:eastAsiaTheme="minorEastAsia" w:hAnsi="Times New Roman"/>
          <w:bCs/>
          <w:kern w:val="24"/>
          <w:sz w:val="28"/>
          <w:szCs w:val="28"/>
        </w:rPr>
      </w:pPr>
      <w:r w:rsidRPr="00F77BF9">
        <w:rPr>
          <w:rFonts w:ascii="Times New Roman" w:eastAsiaTheme="minorEastAsia" w:hAnsi="Times New Roman"/>
          <w:b/>
          <w:bCs/>
          <w:i/>
          <w:iCs/>
          <w:kern w:val="24"/>
          <w:sz w:val="28"/>
          <w:szCs w:val="28"/>
        </w:rPr>
        <w:t>3 балла</w:t>
      </w:r>
      <w:r w:rsidRPr="00F77BF9">
        <w:rPr>
          <w:rFonts w:ascii="Times New Roman" w:eastAsiaTheme="minorEastAsia" w:hAnsi="Times New Roman"/>
          <w:bCs/>
          <w:kern w:val="24"/>
          <w:sz w:val="28"/>
          <w:szCs w:val="28"/>
        </w:rPr>
        <w:t>– показатель проявляется ярко, это достижение ребенка;</w:t>
      </w:r>
    </w:p>
    <w:p w:rsidR="00D56E31" w:rsidRPr="00F77BF9" w:rsidRDefault="00D56E31" w:rsidP="00D56E31">
      <w:pPr>
        <w:spacing w:before="240" w:after="0" w:line="240" w:lineRule="auto"/>
        <w:jc w:val="both"/>
        <w:textAlignment w:val="baseline"/>
        <w:rPr>
          <w:rFonts w:ascii="Times New Roman" w:eastAsiaTheme="minorEastAsia" w:hAnsi="Times New Roman"/>
          <w:bCs/>
          <w:kern w:val="24"/>
          <w:sz w:val="28"/>
          <w:szCs w:val="28"/>
        </w:rPr>
      </w:pPr>
      <w:r w:rsidRPr="00F77BF9">
        <w:rPr>
          <w:rFonts w:ascii="Times New Roman" w:eastAsiaTheme="minorEastAsia" w:hAnsi="Times New Roman"/>
          <w:b/>
          <w:bCs/>
          <w:i/>
          <w:iCs/>
          <w:kern w:val="24"/>
          <w:sz w:val="28"/>
          <w:szCs w:val="28"/>
        </w:rPr>
        <w:t>2 балла</w:t>
      </w:r>
      <w:r w:rsidRPr="00F77BF9">
        <w:rPr>
          <w:rFonts w:ascii="Times New Roman" w:eastAsiaTheme="minorEastAsia" w:hAnsi="Times New Roman"/>
          <w:bCs/>
          <w:kern w:val="24"/>
          <w:sz w:val="28"/>
          <w:szCs w:val="28"/>
        </w:rPr>
        <w:t>– показатель проявляется нестабильно, неустойчиво;</w:t>
      </w:r>
    </w:p>
    <w:p w:rsidR="00D56E31" w:rsidRPr="00F77BF9" w:rsidRDefault="00D56E31" w:rsidP="00D56E31">
      <w:pPr>
        <w:spacing w:before="240" w:after="0" w:line="240" w:lineRule="auto"/>
        <w:jc w:val="both"/>
        <w:textAlignment w:val="baseline"/>
        <w:rPr>
          <w:rFonts w:ascii="Times New Roman" w:eastAsiaTheme="minorEastAsia" w:hAnsi="Times New Roman"/>
          <w:bCs/>
          <w:kern w:val="24"/>
          <w:sz w:val="28"/>
          <w:szCs w:val="28"/>
        </w:rPr>
      </w:pPr>
      <w:r w:rsidRPr="00F77BF9">
        <w:rPr>
          <w:rFonts w:ascii="Times New Roman" w:eastAsiaTheme="minorEastAsia" w:hAnsi="Times New Roman"/>
          <w:b/>
          <w:bCs/>
          <w:i/>
          <w:iCs/>
          <w:kern w:val="24"/>
          <w:sz w:val="28"/>
          <w:szCs w:val="28"/>
        </w:rPr>
        <w:t>1 балл</w:t>
      </w:r>
      <w:r w:rsidRPr="00F77BF9">
        <w:rPr>
          <w:rFonts w:ascii="Times New Roman" w:eastAsiaTheme="minorEastAsia" w:hAnsi="Times New Roman"/>
          <w:bCs/>
          <w:kern w:val="24"/>
          <w:sz w:val="28"/>
          <w:szCs w:val="28"/>
        </w:rPr>
        <w:t>–показатель почти не проявляется.</w:t>
      </w:r>
    </w:p>
    <w:p w:rsidR="00D56E31" w:rsidRPr="00F77BF9" w:rsidRDefault="00D56E31" w:rsidP="00D56E31">
      <w:pPr>
        <w:spacing w:after="0" w:line="240" w:lineRule="auto"/>
        <w:jc w:val="both"/>
        <w:textAlignment w:val="baseline"/>
        <w:rPr>
          <w:rFonts w:ascii="Times New Roman" w:eastAsia="Times New Roman" w:hAnsi="Times New Roman"/>
          <w:sz w:val="28"/>
          <w:szCs w:val="28"/>
        </w:rPr>
      </w:pPr>
      <w:r w:rsidRPr="00F77BF9">
        <w:rPr>
          <w:rFonts w:ascii="Times New Roman" w:eastAsiaTheme="minorEastAsia" w:hAnsi="Times New Roman"/>
          <w:bCs/>
          <w:kern w:val="24"/>
          <w:sz w:val="28"/>
          <w:szCs w:val="28"/>
        </w:rPr>
        <w:t xml:space="preserve">Результаты мониторинга отражаются в специальных диагностических картах, где </w:t>
      </w:r>
      <w:r w:rsidRPr="00F77BF9">
        <w:rPr>
          <w:rFonts w:ascii="Times New Roman" w:eastAsiaTheme="minorEastAsia" w:hAnsi="Times New Roman"/>
          <w:bCs/>
          <w:color w:val="000000"/>
          <w:kern w:val="24"/>
          <w:sz w:val="28"/>
          <w:szCs w:val="28"/>
        </w:rPr>
        <w:t>горизонтальные ячейки помогают «увидеть» общую ситуацию конкретного ребенка, а вертикальные ячейки отражают картину всей группы в целом.</w:t>
      </w:r>
    </w:p>
    <w:p w:rsidR="00D56E31" w:rsidRDefault="00D56E31" w:rsidP="00D56E31">
      <w:pPr>
        <w:spacing w:after="0" w:line="240" w:lineRule="auto"/>
        <w:rPr>
          <w:rFonts w:ascii="Times New Roman" w:hAnsi="Times New Roman"/>
          <w:sz w:val="28"/>
          <w:szCs w:val="28"/>
        </w:rPr>
      </w:pPr>
    </w:p>
    <w:p w:rsidR="00D56E31" w:rsidRDefault="00D56E31" w:rsidP="00D56E31">
      <w:pPr>
        <w:spacing w:after="0" w:line="240" w:lineRule="auto"/>
        <w:rPr>
          <w:rFonts w:ascii="Times New Roman" w:hAnsi="Times New Roman"/>
          <w:sz w:val="28"/>
          <w:szCs w:val="28"/>
        </w:rPr>
      </w:pPr>
    </w:p>
    <w:p w:rsidR="00D56E31" w:rsidRDefault="00D56E31" w:rsidP="00D56E31">
      <w:pPr>
        <w:spacing w:after="0" w:line="240" w:lineRule="auto"/>
        <w:rPr>
          <w:rFonts w:ascii="Times New Roman" w:hAnsi="Times New Roman"/>
          <w:sz w:val="28"/>
          <w:szCs w:val="28"/>
        </w:rPr>
      </w:pPr>
    </w:p>
    <w:p w:rsidR="00D56E31" w:rsidRPr="00F77BF9" w:rsidRDefault="00D56E31" w:rsidP="00D56E31">
      <w:pPr>
        <w:spacing w:after="0" w:line="240" w:lineRule="auto"/>
        <w:jc w:val="center"/>
        <w:rPr>
          <w:rFonts w:ascii="Times New Roman" w:hAnsi="Times New Roman"/>
          <w:b/>
          <w:sz w:val="28"/>
          <w:szCs w:val="28"/>
        </w:rPr>
      </w:pPr>
      <w:r>
        <w:rPr>
          <w:rFonts w:ascii="Times New Roman" w:hAnsi="Times New Roman"/>
          <w:b/>
          <w:sz w:val="28"/>
          <w:szCs w:val="28"/>
        </w:rPr>
        <w:t xml:space="preserve">2. </w:t>
      </w:r>
      <w:r w:rsidRPr="00F77BF9">
        <w:rPr>
          <w:rFonts w:ascii="Times New Roman" w:hAnsi="Times New Roman"/>
          <w:b/>
          <w:sz w:val="28"/>
          <w:szCs w:val="28"/>
        </w:rPr>
        <w:t>СОДЕРЖАТЕЛЬНЫЙ РАЗДЕЛ</w:t>
      </w:r>
    </w:p>
    <w:p w:rsidR="00D56E31" w:rsidRPr="00F77BF9" w:rsidRDefault="00D56E31" w:rsidP="00D56E31">
      <w:pPr>
        <w:spacing w:after="0" w:line="240" w:lineRule="auto"/>
        <w:jc w:val="center"/>
        <w:rPr>
          <w:rFonts w:ascii="Times New Roman" w:hAnsi="Times New Roman"/>
          <w:b/>
          <w:sz w:val="28"/>
          <w:szCs w:val="28"/>
        </w:rPr>
      </w:pPr>
      <w:r>
        <w:rPr>
          <w:rFonts w:ascii="Times New Roman" w:hAnsi="Times New Roman"/>
          <w:b/>
          <w:sz w:val="28"/>
          <w:szCs w:val="28"/>
        </w:rPr>
        <w:t>2.1.</w:t>
      </w:r>
      <w:r w:rsidRPr="00F77BF9">
        <w:rPr>
          <w:rFonts w:ascii="Times New Roman" w:hAnsi="Times New Roman"/>
          <w:b/>
          <w:sz w:val="28"/>
          <w:szCs w:val="28"/>
        </w:rPr>
        <w:t>Общие положения</w:t>
      </w:r>
    </w:p>
    <w:p w:rsidR="00D56E31" w:rsidRPr="00F77BF9" w:rsidRDefault="00D56E31" w:rsidP="00D56E31">
      <w:pPr>
        <w:spacing w:after="0" w:line="240" w:lineRule="auto"/>
        <w:ind w:left="360"/>
        <w:jc w:val="both"/>
        <w:rPr>
          <w:rFonts w:ascii="Times New Roman" w:hAnsi="Times New Roman"/>
          <w:sz w:val="28"/>
          <w:szCs w:val="28"/>
        </w:rPr>
      </w:pPr>
      <w:r w:rsidRPr="00F77BF9">
        <w:rPr>
          <w:rFonts w:ascii="Times New Roman" w:hAnsi="Times New Roman"/>
          <w:sz w:val="28"/>
          <w:szCs w:val="28"/>
        </w:rPr>
        <w:t xml:space="preserve">В содержательном разделе представлены:  </w:t>
      </w:r>
    </w:p>
    <w:p w:rsidR="00D56E31" w:rsidRPr="00F77BF9" w:rsidRDefault="00D56E31" w:rsidP="00D56E31">
      <w:pPr>
        <w:spacing w:after="0" w:line="240" w:lineRule="auto"/>
        <w:ind w:left="360"/>
        <w:jc w:val="both"/>
        <w:rPr>
          <w:rFonts w:ascii="Times New Roman" w:hAnsi="Times New Roman"/>
          <w:sz w:val="28"/>
          <w:szCs w:val="28"/>
        </w:rPr>
      </w:pPr>
      <w:r w:rsidRPr="00F77BF9">
        <w:rPr>
          <w:rFonts w:ascii="Times New Roman" w:hAnsi="Times New Roman"/>
          <w:sz w:val="28"/>
          <w:szCs w:val="28"/>
        </w:rPr>
        <w:t xml:space="preserve">–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D56E31" w:rsidRPr="00F77BF9" w:rsidRDefault="00D56E31" w:rsidP="00D56E31">
      <w:pPr>
        <w:spacing w:after="0" w:line="240" w:lineRule="auto"/>
        <w:ind w:left="360"/>
        <w:jc w:val="both"/>
        <w:rPr>
          <w:rFonts w:ascii="Times New Roman" w:hAnsi="Times New Roman"/>
          <w:sz w:val="28"/>
          <w:szCs w:val="28"/>
        </w:rPr>
      </w:pPr>
      <w:r w:rsidRPr="00F77BF9">
        <w:rPr>
          <w:rFonts w:ascii="Times New Roman" w:hAnsi="Times New Roman"/>
          <w:sz w:val="28"/>
          <w:szCs w:val="28"/>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D56E31" w:rsidRDefault="00D56E31" w:rsidP="00D56E31">
      <w:pPr>
        <w:spacing w:after="0" w:line="240" w:lineRule="auto"/>
        <w:ind w:left="360"/>
        <w:jc w:val="both"/>
        <w:rPr>
          <w:rFonts w:ascii="Times New Roman" w:hAnsi="Times New Roman"/>
          <w:sz w:val="28"/>
          <w:szCs w:val="28"/>
        </w:rPr>
      </w:pPr>
      <w:r w:rsidRPr="00F77BF9">
        <w:rPr>
          <w:rFonts w:ascii="Times New Roman" w:hAnsi="Times New Roman"/>
          <w:sz w:val="28"/>
          <w:szCs w:val="28"/>
        </w:rPr>
        <w:t xml:space="preserve">– 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D56E31" w:rsidRPr="00F77BF9" w:rsidRDefault="00D56E31" w:rsidP="00D56E31">
      <w:pPr>
        <w:spacing w:after="0" w:line="240" w:lineRule="auto"/>
        <w:ind w:left="360"/>
        <w:jc w:val="both"/>
        <w:rPr>
          <w:rFonts w:ascii="Times New Roman" w:hAnsi="Times New Roman"/>
          <w:sz w:val="28"/>
          <w:szCs w:val="28"/>
        </w:rPr>
      </w:pPr>
    </w:p>
    <w:p w:rsidR="00D56E31" w:rsidRPr="005C0105" w:rsidRDefault="00D56E31" w:rsidP="00D56E31">
      <w:pPr>
        <w:pStyle w:val="a5"/>
        <w:numPr>
          <w:ilvl w:val="1"/>
          <w:numId w:val="39"/>
        </w:numPr>
        <w:spacing w:after="0" w:line="240" w:lineRule="auto"/>
        <w:jc w:val="center"/>
        <w:rPr>
          <w:rFonts w:ascii="Times New Roman" w:hAnsi="Times New Roman"/>
          <w:sz w:val="28"/>
          <w:szCs w:val="28"/>
        </w:rPr>
      </w:pPr>
      <w:r w:rsidRPr="005C0105">
        <w:rPr>
          <w:rFonts w:ascii="Times New Roman" w:hAnsi="Times New Roman"/>
          <w:b/>
          <w:sz w:val="28"/>
          <w:szCs w:val="28"/>
        </w:rPr>
        <w:lastRenderedPageBreak/>
        <w:t>Описание образовательной деятельности в соответствии с направлениями развития детей, представленными в пяти образовательных областях</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социально-коммуникативное развитие;</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познавательное развитие;</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речевое развитие;</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художественно-эстетическое развитие;</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физическое развитие</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Содержание образовательной работы по пяти образовательным областям реализуются с учетом Примерной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20.05.2015 №2/15) и  образовательной программой  «От рождения до школы» под ред. Н.Е. Вераксы, Т.С. Комаровой, М.А. Васильевой, изд. 3-е, М., 2014, методических пособий, обеспечивающих реализацию данного содержания.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         По основным  направлениям развития воспитанников, используются  парциальные программы, образовательные проекты  и  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ОД и в режимных моментах. </w:t>
      </w:r>
    </w:p>
    <w:p w:rsidR="00D56E31" w:rsidRPr="00F77BF9" w:rsidRDefault="00D56E31" w:rsidP="00D56E31">
      <w:pPr>
        <w:spacing w:after="0" w:line="240" w:lineRule="auto"/>
        <w:jc w:val="center"/>
        <w:rPr>
          <w:rFonts w:ascii="Times New Roman" w:hAnsi="Times New Roman"/>
          <w:sz w:val="28"/>
          <w:szCs w:val="28"/>
        </w:rPr>
      </w:pPr>
      <w:r w:rsidRPr="00F77BF9">
        <w:rPr>
          <w:rFonts w:ascii="Times New Roman" w:hAnsi="Times New Roman"/>
          <w:sz w:val="28"/>
          <w:szCs w:val="28"/>
        </w:rPr>
        <w:t>Обеспечение реализации образовательных областей в парциальных программах</w:t>
      </w:r>
    </w:p>
    <w:p w:rsidR="00D56E31" w:rsidRDefault="00D56E31" w:rsidP="00D56E31">
      <w:pPr>
        <w:spacing w:after="0" w:line="240" w:lineRule="auto"/>
        <w:jc w:val="both"/>
        <w:rPr>
          <w:rFonts w:ascii="Times New Roman" w:hAnsi="Times New Roman"/>
          <w:sz w:val="28"/>
          <w:szCs w:val="28"/>
        </w:rPr>
      </w:pPr>
    </w:p>
    <w:p w:rsidR="00D56E31" w:rsidRPr="00F77BF9" w:rsidRDefault="00D56E31" w:rsidP="00D56E31">
      <w:pPr>
        <w:spacing w:after="0" w:line="240" w:lineRule="auto"/>
        <w:jc w:val="center"/>
        <w:rPr>
          <w:rFonts w:ascii="Times New Roman" w:hAnsi="Times New Roman"/>
          <w:sz w:val="28"/>
          <w:szCs w:val="28"/>
        </w:rPr>
      </w:pPr>
    </w:p>
    <w:p w:rsidR="00D56E31" w:rsidRPr="005C0105" w:rsidRDefault="00D56E31" w:rsidP="00D56E31">
      <w:pPr>
        <w:pStyle w:val="a5"/>
        <w:numPr>
          <w:ilvl w:val="1"/>
          <w:numId w:val="39"/>
        </w:numPr>
        <w:spacing w:after="0" w:line="240" w:lineRule="auto"/>
        <w:jc w:val="center"/>
        <w:rPr>
          <w:rFonts w:ascii="Times New Roman" w:hAnsi="Times New Roman"/>
          <w:b/>
          <w:sz w:val="28"/>
          <w:szCs w:val="28"/>
        </w:rPr>
      </w:pPr>
      <w:r w:rsidRPr="005C0105">
        <w:rPr>
          <w:rFonts w:ascii="Times New Roman" w:hAnsi="Times New Roman"/>
          <w:b/>
          <w:sz w:val="28"/>
          <w:szCs w:val="28"/>
        </w:rPr>
        <w:t>Дошкольный возраст</w:t>
      </w:r>
    </w:p>
    <w:p w:rsidR="00D56E31" w:rsidRPr="00F77BF9" w:rsidRDefault="00D56E31" w:rsidP="00D56E31">
      <w:pPr>
        <w:spacing w:after="0" w:line="240" w:lineRule="auto"/>
        <w:jc w:val="both"/>
        <w:rPr>
          <w:rFonts w:ascii="Times New Roman" w:hAnsi="Times New Roman"/>
          <w:sz w:val="28"/>
          <w:szCs w:val="28"/>
        </w:rPr>
      </w:pPr>
    </w:p>
    <w:p w:rsidR="00D56E31" w:rsidRPr="00F77BF9" w:rsidRDefault="00D56E31" w:rsidP="00D56E31">
      <w:pPr>
        <w:spacing w:after="0" w:line="240" w:lineRule="auto"/>
        <w:jc w:val="both"/>
        <w:rPr>
          <w:rFonts w:ascii="Times New Roman" w:hAnsi="Times New Roman"/>
          <w:b/>
          <w:sz w:val="28"/>
          <w:szCs w:val="28"/>
        </w:rPr>
      </w:pPr>
      <w:r w:rsidRPr="00F77BF9">
        <w:rPr>
          <w:rFonts w:ascii="Times New Roman" w:hAnsi="Times New Roman"/>
          <w:b/>
          <w:sz w:val="28"/>
          <w:szCs w:val="28"/>
        </w:rPr>
        <w:t>Образовательная область «Социально – коммуникативное развитие»</w:t>
      </w:r>
    </w:p>
    <w:p w:rsidR="00D56E31" w:rsidRPr="00F77BF9" w:rsidRDefault="00D56E31" w:rsidP="00D56E31">
      <w:pPr>
        <w:spacing w:after="0" w:line="240" w:lineRule="auto"/>
        <w:jc w:val="both"/>
        <w:rPr>
          <w:rFonts w:ascii="Times New Roman" w:hAnsi="Times New Roman"/>
          <w:b/>
          <w:sz w:val="28"/>
          <w:szCs w:val="28"/>
        </w:rPr>
      </w:pP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(п. 2.6. ФГОС ДО.)</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Основные цели и задачи.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w:t>
      </w:r>
      <w:r w:rsidRPr="00F77BF9">
        <w:rPr>
          <w:rFonts w:ascii="Times New Roman" w:hAnsi="Times New Roman"/>
          <w:sz w:val="28"/>
          <w:szCs w:val="28"/>
        </w:rPr>
        <w:lastRenderedPageBreak/>
        <w:t>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D56E31"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D56E31" w:rsidRPr="00F77BF9" w:rsidRDefault="00D56E31" w:rsidP="00D56E31">
      <w:pPr>
        <w:spacing w:after="0" w:line="240" w:lineRule="auto"/>
        <w:jc w:val="both"/>
        <w:rPr>
          <w:rFonts w:ascii="Times New Roman" w:hAnsi="Times New Roman"/>
          <w:sz w:val="28"/>
          <w:szCs w:val="28"/>
        </w:rPr>
      </w:pP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Содержание психолого-педагогической работы</w:t>
      </w: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Социализация, развитие общения, нравственное воспитание</w:t>
      </w:r>
    </w:p>
    <w:p w:rsidR="00D56E31" w:rsidRDefault="00D56E31" w:rsidP="00D56E31">
      <w:pPr>
        <w:spacing w:after="0" w:line="240" w:lineRule="auto"/>
        <w:jc w:val="center"/>
        <w:rPr>
          <w:rFonts w:ascii="Times New Roman" w:hAnsi="Times New Roman"/>
          <w:b/>
          <w:sz w:val="28"/>
          <w:szCs w:val="28"/>
        </w:rPr>
      </w:pPr>
    </w:p>
    <w:p w:rsidR="00D56E31" w:rsidRPr="00505B57" w:rsidRDefault="00D56E31" w:rsidP="00D56E31">
      <w:pPr>
        <w:spacing w:after="0" w:line="240" w:lineRule="auto"/>
        <w:jc w:val="both"/>
        <w:rPr>
          <w:rFonts w:ascii="Times New Roman" w:eastAsia="Calibri" w:hAnsi="Times New Roman" w:cs="Times New Roman"/>
          <w:b/>
          <w:sz w:val="28"/>
          <w:szCs w:val="28"/>
          <w:lang w:eastAsia="en-US"/>
        </w:rPr>
      </w:pPr>
      <w:r w:rsidRPr="00505B57">
        <w:rPr>
          <w:rFonts w:ascii="Times New Roman" w:eastAsia="Calibri" w:hAnsi="Times New Roman" w:cs="Times New Roman"/>
          <w:b/>
          <w:sz w:val="28"/>
          <w:szCs w:val="28"/>
          <w:lang w:eastAsia="en-US"/>
        </w:rPr>
        <w:t>Вторая группа раннего возраста (от 2 до 3 лет)</w:t>
      </w:r>
    </w:p>
    <w:p w:rsidR="00D56E31" w:rsidRPr="00505B57" w:rsidRDefault="00D56E31" w:rsidP="00D56E31">
      <w:pPr>
        <w:spacing w:after="0" w:line="240" w:lineRule="auto"/>
        <w:ind w:firstLine="708"/>
        <w:jc w:val="both"/>
        <w:rPr>
          <w:rFonts w:ascii="Times New Roman" w:eastAsia="Calibri" w:hAnsi="Times New Roman" w:cs="Times New Roman"/>
          <w:sz w:val="28"/>
          <w:szCs w:val="28"/>
          <w:lang w:eastAsia="en-US"/>
        </w:rPr>
      </w:pPr>
      <w:r w:rsidRPr="00505B57">
        <w:rPr>
          <w:rFonts w:ascii="Times New Roman" w:eastAsia="Calibri" w:hAnsi="Times New Roman" w:cs="Times New Roman"/>
          <w:sz w:val="28"/>
          <w:szCs w:val="28"/>
          <w:lang w:eastAsia="en-US"/>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D56E31" w:rsidRDefault="00D56E31" w:rsidP="00D56E31">
      <w:pPr>
        <w:spacing w:after="0" w:line="240" w:lineRule="auto"/>
        <w:jc w:val="center"/>
        <w:rPr>
          <w:rFonts w:ascii="Times New Roman" w:hAnsi="Times New Roman"/>
          <w:b/>
          <w:sz w:val="28"/>
          <w:szCs w:val="28"/>
        </w:rPr>
      </w:pP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Младшая группа (от 3 до 4 лет)</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Средняя группа (от 4 до 5 лет)</w:t>
      </w:r>
    </w:p>
    <w:p w:rsidR="00D56E31"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D56E31" w:rsidRPr="00F77BF9" w:rsidRDefault="00D56E31" w:rsidP="00D56E31">
      <w:pPr>
        <w:spacing w:after="0" w:line="240" w:lineRule="auto"/>
        <w:jc w:val="both"/>
        <w:rPr>
          <w:rFonts w:ascii="Times New Roman" w:hAnsi="Times New Roman"/>
          <w:sz w:val="28"/>
          <w:szCs w:val="28"/>
        </w:rPr>
      </w:pP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Старшая группа (от 5 до 6 лет)</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D56E31"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D56E31" w:rsidRPr="00F77BF9" w:rsidRDefault="00D56E31" w:rsidP="00D56E31">
      <w:pPr>
        <w:spacing w:after="0" w:line="240" w:lineRule="auto"/>
        <w:jc w:val="both"/>
        <w:rPr>
          <w:rFonts w:ascii="Times New Roman" w:hAnsi="Times New Roman"/>
          <w:sz w:val="28"/>
          <w:szCs w:val="28"/>
        </w:rPr>
      </w:pP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Ребенок в семье и сообществе</w:t>
      </w:r>
    </w:p>
    <w:p w:rsidR="00D56E31" w:rsidRDefault="00D56E31" w:rsidP="00D56E31">
      <w:pPr>
        <w:spacing w:after="0" w:line="240" w:lineRule="auto"/>
        <w:jc w:val="center"/>
        <w:rPr>
          <w:rFonts w:ascii="Times New Roman" w:hAnsi="Times New Roman"/>
          <w:b/>
          <w:sz w:val="28"/>
          <w:szCs w:val="28"/>
        </w:rPr>
      </w:pPr>
    </w:p>
    <w:p w:rsidR="00D56E31" w:rsidRDefault="00D56E31" w:rsidP="00D56E31">
      <w:pPr>
        <w:spacing w:after="0" w:line="240" w:lineRule="auto"/>
        <w:jc w:val="center"/>
        <w:rPr>
          <w:rFonts w:ascii="Times New Roman" w:hAnsi="Times New Roman"/>
          <w:b/>
          <w:sz w:val="28"/>
          <w:szCs w:val="28"/>
        </w:rPr>
      </w:pPr>
      <w:r>
        <w:rPr>
          <w:rFonts w:ascii="Times New Roman" w:hAnsi="Times New Roman"/>
          <w:b/>
          <w:sz w:val="28"/>
          <w:szCs w:val="28"/>
        </w:rPr>
        <w:lastRenderedPageBreak/>
        <w:t>Вторая группа раннего возраста</w:t>
      </w:r>
    </w:p>
    <w:p w:rsidR="00D56E31" w:rsidRDefault="00D56E31" w:rsidP="00D56E31">
      <w:pPr>
        <w:spacing w:after="0" w:line="240" w:lineRule="auto"/>
        <w:jc w:val="center"/>
        <w:rPr>
          <w:rFonts w:ascii="Times New Roman" w:hAnsi="Times New Roman"/>
          <w:b/>
          <w:sz w:val="28"/>
          <w:szCs w:val="28"/>
        </w:rPr>
      </w:pPr>
    </w:p>
    <w:p w:rsidR="00D56E31" w:rsidRPr="00505B57" w:rsidRDefault="00D56E31" w:rsidP="00D56E31">
      <w:pPr>
        <w:spacing w:after="0" w:line="240" w:lineRule="auto"/>
        <w:jc w:val="both"/>
        <w:rPr>
          <w:rFonts w:ascii="Times New Roman" w:eastAsia="Calibri" w:hAnsi="Times New Roman" w:cs="Times New Roman"/>
          <w:b/>
          <w:sz w:val="28"/>
          <w:szCs w:val="28"/>
          <w:lang w:eastAsia="en-US"/>
        </w:rPr>
      </w:pPr>
      <w:r w:rsidRPr="00505B57">
        <w:rPr>
          <w:rFonts w:ascii="Times New Roman" w:eastAsia="Calibri" w:hAnsi="Times New Roman" w:cs="Times New Roman"/>
          <w:b/>
          <w:sz w:val="28"/>
          <w:szCs w:val="28"/>
          <w:lang w:eastAsia="en-US"/>
        </w:rPr>
        <w:t>Вторая группа раннего возраста (от 2 до 3 лет)</w:t>
      </w:r>
    </w:p>
    <w:p w:rsidR="00D56E31" w:rsidRPr="00505B57" w:rsidRDefault="00D56E31" w:rsidP="00D56E31">
      <w:pPr>
        <w:spacing w:after="0" w:line="240" w:lineRule="auto"/>
        <w:jc w:val="both"/>
        <w:rPr>
          <w:rFonts w:ascii="Times New Roman" w:eastAsia="Calibri" w:hAnsi="Times New Roman" w:cs="Times New Roman"/>
          <w:sz w:val="28"/>
          <w:szCs w:val="28"/>
          <w:lang w:eastAsia="en-US"/>
        </w:rPr>
      </w:pPr>
      <w:r w:rsidRPr="00505B57">
        <w:rPr>
          <w:rFonts w:ascii="Times New Roman" w:eastAsia="Calibri" w:hAnsi="Times New Roman" w:cs="Times New Roman"/>
          <w:b/>
          <w:sz w:val="28"/>
          <w:szCs w:val="28"/>
          <w:lang w:eastAsia="en-US"/>
        </w:rPr>
        <w:t>Образ Я.</w:t>
      </w:r>
      <w:r w:rsidRPr="00505B57">
        <w:rPr>
          <w:rFonts w:ascii="Times New Roman" w:eastAsia="Calibri" w:hAnsi="Times New Roman" w:cs="Times New Roman"/>
          <w:sz w:val="28"/>
          <w:szCs w:val="28"/>
          <w:lang w:eastAsia="en-US"/>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D56E31" w:rsidRPr="00505B57" w:rsidRDefault="00D56E31" w:rsidP="00D56E31">
      <w:pPr>
        <w:spacing w:after="0" w:line="240" w:lineRule="auto"/>
        <w:jc w:val="both"/>
        <w:rPr>
          <w:rFonts w:ascii="Times New Roman" w:eastAsia="Calibri" w:hAnsi="Times New Roman" w:cs="Times New Roman"/>
          <w:sz w:val="28"/>
          <w:szCs w:val="28"/>
          <w:lang w:eastAsia="en-US"/>
        </w:rPr>
      </w:pPr>
      <w:r w:rsidRPr="00505B57">
        <w:rPr>
          <w:rFonts w:ascii="Times New Roman" w:eastAsia="Calibri" w:hAnsi="Times New Roman" w:cs="Times New Roman"/>
          <w:b/>
          <w:sz w:val="28"/>
          <w:szCs w:val="28"/>
          <w:lang w:eastAsia="en-US"/>
        </w:rPr>
        <w:t>Семья.</w:t>
      </w:r>
      <w:r w:rsidRPr="00505B57">
        <w:rPr>
          <w:rFonts w:ascii="Times New Roman" w:eastAsia="Calibri" w:hAnsi="Times New Roman" w:cs="Times New Roman"/>
          <w:sz w:val="28"/>
          <w:szCs w:val="28"/>
          <w:lang w:eastAsia="en-US"/>
        </w:rPr>
        <w:t xml:space="preserve"> Воспитывать внимательное отношение к родителям, близким людям. Поощрять умение называть имена членов своей семьи. </w:t>
      </w:r>
    </w:p>
    <w:p w:rsidR="00D56E31" w:rsidRPr="00505B57" w:rsidRDefault="00D56E31" w:rsidP="00D56E31">
      <w:pPr>
        <w:spacing w:after="0" w:line="240" w:lineRule="auto"/>
        <w:jc w:val="both"/>
        <w:rPr>
          <w:rFonts w:ascii="Times New Roman" w:eastAsia="Calibri" w:hAnsi="Times New Roman" w:cs="Times New Roman"/>
          <w:sz w:val="28"/>
          <w:szCs w:val="28"/>
          <w:lang w:eastAsia="en-US"/>
        </w:rPr>
      </w:pPr>
      <w:r w:rsidRPr="00505B57">
        <w:rPr>
          <w:rFonts w:ascii="Times New Roman" w:eastAsia="Calibri" w:hAnsi="Times New Roman" w:cs="Times New Roman"/>
          <w:b/>
          <w:sz w:val="28"/>
          <w:szCs w:val="28"/>
          <w:lang w:eastAsia="en-US"/>
        </w:rPr>
        <w:t>Детский сад.</w:t>
      </w:r>
      <w:r w:rsidRPr="00505B57">
        <w:rPr>
          <w:rFonts w:ascii="Times New Roman" w:eastAsia="Calibri" w:hAnsi="Times New Roman" w:cs="Times New Roman"/>
          <w:sz w:val="28"/>
          <w:szCs w:val="28"/>
          <w:lang w:eastAsia="en-US"/>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 </w:t>
      </w:r>
    </w:p>
    <w:p w:rsidR="00D56E31" w:rsidRDefault="00D56E31" w:rsidP="00D56E31">
      <w:pPr>
        <w:spacing w:after="0" w:line="240" w:lineRule="auto"/>
        <w:jc w:val="center"/>
        <w:rPr>
          <w:rFonts w:ascii="Times New Roman" w:hAnsi="Times New Roman"/>
          <w:b/>
          <w:sz w:val="28"/>
          <w:szCs w:val="28"/>
        </w:rPr>
      </w:pP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Младшая группа (3-4 лет)</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Образ Я.</w:t>
      </w:r>
      <w:r w:rsidRPr="00F77BF9">
        <w:rPr>
          <w:rFonts w:ascii="Times New Roman" w:hAnsi="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Семья.</w:t>
      </w:r>
      <w:r w:rsidRPr="00F77BF9">
        <w:rPr>
          <w:rFonts w:ascii="Times New Roman" w:hAnsi="Times New Roman"/>
          <w:sz w:val="28"/>
          <w:szCs w:val="28"/>
        </w:rPr>
        <w:t xml:space="preserve"> Беседовать с ребенком о членах его семьи (как зовут, чем занимаются, как играют с ребенком и пр.).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Детский сад.</w:t>
      </w:r>
      <w:r w:rsidRPr="00F77BF9">
        <w:rPr>
          <w:rFonts w:ascii="Times New Roman" w:hAnsi="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 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D56E31" w:rsidRPr="00F77BF9" w:rsidRDefault="00D56E31" w:rsidP="00D56E31">
      <w:pPr>
        <w:spacing w:after="0" w:line="240" w:lineRule="auto"/>
        <w:jc w:val="both"/>
        <w:rPr>
          <w:rFonts w:ascii="Times New Roman" w:hAnsi="Times New Roman"/>
          <w:b/>
          <w:sz w:val="28"/>
          <w:szCs w:val="28"/>
        </w:rPr>
      </w:pPr>
      <w:r w:rsidRPr="00F77BF9">
        <w:rPr>
          <w:rFonts w:ascii="Times New Roman" w:hAnsi="Times New Roman"/>
          <w:b/>
          <w:sz w:val="28"/>
          <w:szCs w:val="28"/>
        </w:rPr>
        <w:t>Средняя группа (от 4 до 5 лет)</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Образ Я.</w:t>
      </w:r>
      <w:r w:rsidRPr="00F77BF9">
        <w:rPr>
          <w:rFonts w:ascii="Times New Roman" w:hAnsi="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w:t>
      </w:r>
      <w:r w:rsidRPr="00F77BF9">
        <w:rPr>
          <w:rFonts w:ascii="Times New Roman" w:hAnsi="Times New Roman"/>
          <w:sz w:val="28"/>
          <w:szCs w:val="28"/>
        </w:rPr>
        <w:lastRenderedPageBreak/>
        <w:t xml:space="preserve">первичные представления детей об их правах (на игру, доброжелательное отношение, новые знания и др.)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Семья.</w:t>
      </w:r>
      <w:r w:rsidRPr="00F77BF9">
        <w:rPr>
          <w:rFonts w:ascii="Times New Roman" w:hAnsi="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Детский сад.</w:t>
      </w:r>
      <w:r w:rsidRPr="00F77BF9">
        <w:rPr>
          <w:rFonts w:ascii="Times New Roman" w:hAnsi="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D56E31" w:rsidRPr="00F77BF9" w:rsidRDefault="00D56E31" w:rsidP="00D56E31">
      <w:pPr>
        <w:spacing w:after="0" w:line="240" w:lineRule="auto"/>
        <w:jc w:val="both"/>
        <w:rPr>
          <w:rFonts w:ascii="Times New Roman" w:hAnsi="Times New Roman"/>
          <w:b/>
          <w:sz w:val="28"/>
          <w:szCs w:val="28"/>
        </w:rPr>
      </w:pPr>
      <w:r w:rsidRPr="00F77BF9">
        <w:rPr>
          <w:rFonts w:ascii="Times New Roman" w:hAnsi="Times New Roman"/>
          <w:b/>
          <w:sz w:val="28"/>
          <w:szCs w:val="28"/>
        </w:rPr>
        <w:t>Старшая группа (от 5 до 6 лет)</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Образ Я.</w:t>
      </w:r>
      <w:r w:rsidRPr="00F77BF9">
        <w:rPr>
          <w:rFonts w:ascii="Times New Roman"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Семья.</w:t>
      </w:r>
      <w:r w:rsidRPr="00F77BF9">
        <w:rPr>
          <w:rFonts w:ascii="Times New Roman" w:hAnsi="Times New Roman"/>
          <w:sz w:val="28"/>
          <w:szCs w:val="28"/>
        </w:rPr>
        <w:t xml:space="preserve"> Углублять представления ребенка о семье и ее истории. Учить создавать простейшее генеологическое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Детский сад</w:t>
      </w:r>
      <w:r w:rsidRPr="00F77BF9">
        <w:rPr>
          <w:rFonts w:ascii="Times New Roman" w:hAnsi="Times New Roman"/>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w:t>
      </w:r>
      <w:r w:rsidRPr="00F77BF9">
        <w:rPr>
          <w:rFonts w:ascii="Times New Roman" w:hAnsi="Times New Roman"/>
          <w:sz w:val="28"/>
          <w:szCs w:val="28"/>
        </w:rPr>
        <w:lastRenderedPageBreak/>
        <w:t>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D56E31" w:rsidRPr="00F77BF9" w:rsidRDefault="00D56E31" w:rsidP="00D56E31">
      <w:pPr>
        <w:spacing w:after="0" w:line="240" w:lineRule="auto"/>
        <w:jc w:val="both"/>
        <w:rPr>
          <w:rFonts w:ascii="Times New Roman" w:hAnsi="Times New Roman"/>
          <w:sz w:val="28"/>
          <w:szCs w:val="28"/>
        </w:rPr>
      </w:pP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Самообслуживание, самостоятельность, трудовое воспитание</w:t>
      </w:r>
    </w:p>
    <w:p w:rsidR="00D56E31" w:rsidRDefault="00D56E31" w:rsidP="00D56E31">
      <w:pPr>
        <w:spacing w:after="0" w:line="240" w:lineRule="auto"/>
        <w:jc w:val="center"/>
        <w:rPr>
          <w:rFonts w:ascii="Times New Roman" w:hAnsi="Times New Roman"/>
          <w:b/>
          <w:sz w:val="28"/>
          <w:szCs w:val="28"/>
        </w:rPr>
      </w:pPr>
    </w:p>
    <w:p w:rsidR="00D56E31" w:rsidRDefault="00D56E31" w:rsidP="00D56E31">
      <w:pPr>
        <w:spacing w:after="0" w:line="240" w:lineRule="auto"/>
        <w:jc w:val="center"/>
        <w:rPr>
          <w:rFonts w:ascii="Times New Roman" w:hAnsi="Times New Roman"/>
          <w:b/>
          <w:sz w:val="28"/>
          <w:szCs w:val="28"/>
        </w:rPr>
      </w:pPr>
    </w:p>
    <w:p w:rsidR="00D56E31" w:rsidRDefault="00D56E31" w:rsidP="00D56E31">
      <w:pPr>
        <w:spacing w:after="0" w:line="240" w:lineRule="auto"/>
        <w:jc w:val="center"/>
        <w:rPr>
          <w:rFonts w:ascii="Times New Roman" w:hAnsi="Times New Roman"/>
          <w:b/>
          <w:sz w:val="28"/>
          <w:szCs w:val="28"/>
        </w:rPr>
      </w:pPr>
      <w:r>
        <w:rPr>
          <w:rFonts w:ascii="Times New Roman" w:hAnsi="Times New Roman"/>
          <w:b/>
          <w:sz w:val="28"/>
          <w:szCs w:val="28"/>
        </w:rPr>
        <w:t>Вторая группа раннего возраста</w:t>
      </w:r>
    </w:p>
    <w:p w:rsidR="00D56E31" w:rsidRPr="00505B57" w:rsidRDefault="00D56E31" w:rsidP="00D56E31">
      <w:pPr>
        <w:spacing w:after="0" w:line="240" w:lineRule="auto"/>
        <w:jc w:val="both"/>
        <w:rPr>
          <w:rFonts w:ascii="Times New Roman" w:eastAsia="Calibri" w:hAnsi="Times New Roman" w:cs="Times New Roman"/>
          <w:sz w:val="28"/>
          <w:szCs w:val="28"/>
          <w:lang w:eastAsia="en-US"/>
        </w:rPr>
      </w:pPr>
      <w:r w:rsidRPr="00505B57">
        <w:rPr>
          <w:rFonts w:ascii="Times New Roman" w:eastAsia="Calibri" w:hAnsi="Times New Roman" w:cs="Times New Roman"/>
          <w:b/>
          <w:sz w:val="28"/>
          <w:szCs w:val="28"/>
          <w:lang w:eastAsia="en-US"/>
        </w:rPr>
        <w:t>Воспитание культурно-гигиенических навыков.</w:t>
      </w:r>
      <w:r w:rsidRPr="00505B57">
        <w:rPr>
          <w:rFonts w:ascii="Times New Roman" w:eastAsia="Calibri" w:hAnsi="Times New Roman" w:cs="Times New Roman"/>
          <w:sz w:val="28"/>
          <w:szCs w:val="28"/>
          <w:lang w:eastAsia="en-US"/>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 </w:t>
      </w:r>
    </w:p>
    <w:p w:rsidR="00D56E31" w:rsidRPr="00505B57" w:rsidRDefault="00D56E31" w:rsidP="00D56E31">
      <w:pPr>
        <w:spacing w:after="0" w:line="240" w:lineRule="auto"/>
        <w:jc w:val="both"/>
        <w:rPr>
          <w:rFonts w:ascii="Times New Roman" w:eastAsia="Calibri" w:hAnsi="Times New Roman" w:cs="Times New Roman"/>
          <w:sz w:val="28"/>
          <w:szCs w:val="28"/>
          <w:lang w:eastAsia="en-US"/>
        </w:rPr>
      </w:pPr>
      <w:r w:rsidRPr="00505B57">
        <w:rPr>
          <w:rFonts w:ascii="Times New Roman" w:eastAsia="Calibri" w:hAnsi="Times New Roman" w:cs="Times New Roman"/>
          <w:b/>
          <w:sz w:val="28"/>
          <w:szCs w:val="28"/>
          <w:lang w:eastAsia="en-US"/>
        </w:rPr>
        <w:t>Самообслуживание.</w:t>
      </w:r>
      <w:r w:rsidRPr="00505B57">
        <w:rPr>
          <w:rFonts w:ascii="Times New Roman" w:eastAsia="Calibri" w:hAnsi="Times New Roman" w:cs="Times New Roman"/>
          <w:sz w:val="28"/>
          <w:szCs w:val="28"/>
          <w:lang w:eastAsia="en-US"/>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D56E31" w:rsidRPr="00505B57" w:rsidRDefault="00D56E31" w:rsidP="00D56E31">
      <w:pPr>
        <w:spacing w:after="0" w:line="240" w:lineRule="auto"/>
        <w:jc w:val="both"/>
        <w:rPr>
          <w:rFonts w:ascii="Times New Roman" w:eastAsia="Calibri" w:hAnsi="Times New Roman" w:cs="Times New Roman"/>
          <w:sz w:val="28"/>
          <w:szCs w:val="28"/>
          <w:lang w:eastAsia="en-US"/>
        </w:rPr>
      </w:pPr>
      <w:r w:rsidRPr="00505B57">
        <w:rPr>
          <w:rFonts w:ascii="Times New Roman" w:eastAsia="Calibri" w:hAnsi="Times New Roman" w:cs="Times New Roman"/>
          <w:b/>
          <w:sz w:val="28"/>
          <w:szCs w:val="28"/>
          <w:lang w:eastAsia="en-US"/>
        </w:rPr>
        <w:t>Общественно-полезный труд.</w:t>
      </w:r>
      <w:r w:rsidRPr="00505B57">
        <w:rPr>
          <w:rFonts w:ascii="Times New Roman" w:eastAsia="Calibri" w:hAnsi="Times New Roman" w:cs="Times New Roman"/>
          <w:sz w:val="28"/>
          <w:szCs w:val="28"/>
          <w:lang w:eastAsia="en-US"/>
        </w:rPr>
        <w:t xml:space="preserve">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 </w:t>
      </w:r>
    </w:p>
    <w:p w:rsidR="00D56E31" w:rsidRPr="00505B57" w:rsidRDefault="00D56E31" w:rsidP="00D56E31">
      <w:pPr>
        <w:spacing w:after="0" w:line="240" w:lineRule="auto"/>
        <w:jc w:val="both"/>
        <w:rPr>
          <w:rFonts w:ascii="Times New Roman" w:eastAsia="Calibri" w:hAnsi="Times New Roman" w:cs="Times New Roman"/>
          <w:sz w:val="28"/>
          <w:szCs w:val="28"/>
          <w:lang w:eastAsia="en-US"/>
        </w:rPr>
      </w:pPr>
      <w:r w:rsidRPr="00505B57">
        <w:rPr>
          <w:rFonts w:ascii="Times New Roman" w:eastAsia="Calibri" w:hAnsi="Times New Roman" w:cs="Times New Roman"/>
          <w:b/>
          <w:sz w:val="28"/>
          <w:szCs w:val="28"/>
          <w:lang w:eastAsia="en-US"/>
        </w:rPr>
        <w:t>Уважение к труду взрослых.</w:t>
      </w:r>
      <w:r w:rsidRPr="00505B57">
        <w:rPr>
          <w:rFonts w:ascii="Times New Roman" w:eastAsia="Calibri" w:hAnsi="Times New Roman" w:cs="Times New Roman"/>
          <w:sz w:val="28"/>
          <w:szCs w:val="28"/>
          <w:lang w:eastAsia="en-US"/>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D56E31" w:rsidRDefault="00D56E31" w:rsidP="00D56E31">
      <w:pPr>
        <w:spacing w:after="0" w:line="240" w:lineRule="auto"/>
        <w:jc w:val="center"/>
        <w:rPr>
          <w:rFonts w:ascii="Times New Roman" w:hAnsi="Times New Roman"/>
          <w:b/>
          <w:sz w:val="28"/>
          <w:szCs w:val="28"/>
        </w:rPr>
      </w:pPr>
    </w:p>
    <w:p w:rsidR="00D56E31" w:rsidRPr="00F77BF9" w:rsidRDefault="00D56E31" w:rsidP="00D56E31">
      <w:pPr>
        <w:spacing w:after="0" w:line="240" w:lineRule="auto"/>
        <w:jc w:val="center"/>
        <w:rPr>
          <w:rFonts w:ascii="Times New Roman" w:hAnsi="Times New Roman"/>
          <w:sz w:val="28"/>
          <w:szCs w:val="28"/>
        </w:rPr>
      </w:pPr>
      <w:r w:rsidRPr="00F77BF9">
        <w:rPr>
          <w:rFonts w:ascii="Times New Roman" w:hAnsi="Times New Roman"/>
          <w:b/>
          <w:sz w:val="28"/>
          <w:szCs w:val="28"/>
        </w:rPr>
        <w:t>Младшая группа (от 3 до 4 лет)</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Культурно-гигиенические навыки.</w:t>
      </w:r>
      <w:r w:rsidRPr="00F77BF9">
        <w:rPr>
          <w:rFonts w:ascii="Times New Roman" w:hAnsi="Times New Roman"/>
          <w:sz w:val="28"/>
          <w:szCs w:val="28"/>
        </w:rPr>
        <w:t xml:space="preserve">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Самообслуживание.</w:t>
      </w:r>
      <w:r w:rsidRPr="00F77BF9">
        <w:rPr>
          <w:rFonts w:ascii="Times New Roman" w:hAnsi="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lastRenderedPageBreak/>
        <w:t>Общественно-полезный труд.</w:t>
      </w:r>
      <w:r w:rsidRPr="00F77BF9">
        <w:rPr>
          <w:rFonts w:ascii="Times New Roman" w:hAnsi="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Труд в природе.</w:t>
      </w:r>
      <w:r w:rsidRPr="00F77BF9">
        <w:rPr>
          <w:rFonts w:ascii="Times New Roman" w:hAnsi="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Уважение к труду взрослых.</w:t>
      </w:r>
      <w:r w:rsidRPr="00F77BF9">
        <w:rPr>
          <w:rFonts w:ascii="Times New Roman" w:hAnsi="Times New Roman"/>
          <w:sz w:val="28"/>
          <w:szCs w:val="28"/>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D56E31" w:rsidRPr="00F77BF9" w:rsidRDefault="00D56E31" w:rsidP="00D56E31">
      <w:pPr>
        <w:spacing w:after="0" w:line="240" w:lineRule="auto"/>
        <w:jc w:val="both"/>
        <w:rPr>
          <w:rFonts w:ascii="Times New Roman" w:hAnsi="Times New Roman"/>
          <w:b/>
          <w:sz w:val="28"/>
          <w:szCs w:val="28"/>
        </w:rPr>
      </w:pPr>
      <w:r w:rsidRPr="00F77BF9">
        <w:rPr>
          <w:rFonts w:ascii="Times New Roman" w:hAnsi="Times New Roman"/>
          <w:b/>
          <w:sz w:val="28"/>
          <w:szCs w:val="28"/>
        </w:rPr>
        <w:t>Средняя группа (от 4 до 5 лет)</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 xml:space="preserve"> Культурно-гигиенические навыки.</w:t>
      </w:r>
      <w:r w:rsidRPr="00F77BF9">
        <w:rPr>
          <w:rFonts w:ascii="Times New Roman" w:hAnsi="Times New Roman"/>
          <w:sz w:val="28"/>
          <w:szCs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Самообслуживание.</w:t>
      </w:r>
      <w:r w:rsidRPr="00F77BF9">
        <w:rPr>
          <w:rFonts w:ascii="Times New Roman" w:hAnsi="Times New Roman"/>
          <w:sz w:val="28"/>
          <w:szCs w:val="28"/>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Общественно-полезный труд.</w:t>
      </w:r>
      <w:r w:rsidRPr="00F77BF9">
        <w:rPr>
          <w:rFonts w:ascii="Times New Roman" w:hAnsi="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w:t>
      </w:r>
      <w:r w:rsidRPr="00F77BF9">
        <w:rPr>
          <w:rFonts w:ascii="Times New Roman" w:hAnsi="Times New Roman"/>
          <w:sz w:val="28"/>
          <w:szCs w:val="28"/>
        </w:rPr>
        <w:lastRenderedPageBreak/>
        <w:t>глубокие тарелки, ставить салфетницы, раскладывать столовые приборы (ложки, вилки, ножи).</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Труд в природе.</w:t>
      </w:r>
      <w:r w:rsidRPr="00F77BF9">
        <w:rPr>
          <w:rFonts w:ascii="Times New Roman" w:hAnsi="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Уважение к труду взрослых.</w:t>
      </w:r>
      <w:r w:rsidRPr="00F77BF9">
        <w:rPr>
          <w:rFonts w:ascii="Times New Roman" w:hAnsi="Times New Roman"/>
          <w:sz w:val="28"/>
          <w:szCs w:val="28"/>
        </w:rPr>
        <w:t xml:space="preserve"> Знакомить детей с профессиями близких людей, подчеркивая значимость их труда. Формировать интерес к профессиям родителей.</w:t>
      </w:r>
    </w:p>
    <w:p w:rsidR="00D56E31" w:rsidRPr="00F77BF9" w:rsidRDefault="00D56E31" w:rsidP="00D56E31">
      <w:pPr>
        <w:spacing w:after="0" w:line="240" w:lineRule="auto"/>
        <w:jc w:val="both"/>
        <w:rPr>
          <w:rFonts w:ascii="Times New Roman" w:hAnsi="Times New Roman"/>
          <w:b/>
          <w:sz w:val="28"/>
          <w:szCs w:val="28"/>
        </w:rPr>
      </w:pPr>
      <w:r w:rsidRPr="00F77BF9">
        <w:rPr>
          <w:rFonts w:ascii="Times New Roman" w:hAnsi="Times New Roman"/>
          <w:b/>
          <w:sz w:val="28"/>
          <w:szCs w:val="28"/>
        </w:rPr>
        <w:t>Старшая группа (от 5 до 6 лет)</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Культурно-гигиенические навыки.</w:t>
      </w:r>
      <w:r w:rsidRPr="00F77BF9">
        <w:rPr>
          <w:rFonts w:ascii="Times New Roman" w:hAnsi="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Самообслуживание.</w:t>
      </w:r>
      <w:r w:rsidRPr="00F77BF9">
        <w:rPr>
          <w:rFonts w:ascii="Times New Roman" w:hAnsi="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 xml:space="preserve"> Общественно-полезный труд.</w:t>
      </w:r>
      <w:r w:rsidRPr="00F77BF9">
        <w:rPr>
          <w:rFonts w:ascii="Times New Roman" w:hAnsi="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w:t>
      </w:r>
      <w:r w:rsidRPr="00F77BF9">
        <w:rPr>
          <w:rFonts w:ascii="Times New Roman" w:hAnsi="Times New Roman"/>
          <w:sz w:val="28"/>
          <w:szCs w:val="28"/>
        </w:rPr>
        <w:lastRenderedPageBreak/>
        <w:t xml:space="preserve">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Труд в природе.</w:t>
      </w:r>
      <w:r w:rsidRPr="00F77BF9">
        <w:rPr>
          <w:rFonts w:ascii="Times New Roman" w:hAnsi="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Уважение к труду взрослых.</w:t>
      </w:r>
      <w:r w:rsidRPr="00F77BF9">
        <w:rPr>
          <w:rFonts w:ascii="Times New Roman" w:hAnsi="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D56E31" w:rsidRPr="00F77BF9" w:rsidRDefault="00D56E31" w:rsidP="00D56E31">
      <w:pPr>
        <w:spacing w:after="0" w:line="240" w:lineRule="auto"/>
        <w:jc w:val="both"/>
        <w:rPr>
          <w:rFonts w:ascii="Times New Roman" w:hAnsi="Times New Roman"/>
          <w:b/>
          <w:sz w:val="28"/>
          <w:szCs w:val="28"/>
        </w:rPr>
      </w:pPr>
      <w:r w:rsidRPr="00F77BF9">
        <w:rPr>
          <w:rFonts w:ascii="Times New Roman" w:hAnsi="Times New Roman"/>
          <w:b/>
          <w:sz w:val="28"/>
          <w:szCs w:val="28"/>
        </w:rPr>
        <w:t>Формирование основ безопасности</w:t>
      </w:r>
    </w:p>
    <w:p w:rsidR="00D56E31" w:rsidRDefault="00D56E31" w:rsidP="00D56E31">
      <w:pPr>
        <w:spacing w:after="0" w:line="240" w:lineRule="auto"/>
        <w:jc w:val="both"/>
        <w:rPr>
          <w:rFonts w:ascii="Times New Roman" w:hAnsi="Times New Roman"/>
          <w:b/>
          <w:sz w:val="28"/>
          <w:szCs w:val="28"/>
        </w:rPr>
      </w:pPr>
    </w:p>
    <w:p w:rsidR="00D56E31" w:rsidRDefault="00D56E31" w:rsidP="00D56E31">
      <w:pPr>
        <w:spacing w:after="0" w:line="240" w:lineRule="auto"/>
        <w:jc w:val="center"/>
        <w:rPr>
          <w:rFonts w:ascii="Times New Roman" w:hAnsi="Times New Roman"/>
          <w:b/>
          <w:sz w:val="28"/>
          <w:szCs w:val="28"/>
        </w:rPr>
      </w:pPr>
      <w:r>
        <w:rPr>
          <w:rFonts w:ascii="Times New Roman" w:hAnsi="Times New Roman"/>
          <w:b/>
          <w:sz w:val="28"/>
          <w:szCs w:val="28"/>
        </w:rPr>
        <w:t>Вторая группа раннего возраста</w:t>
      </w:r>
    </w:p>
    <w:p w:rsidR="00D56E31" w:rsidRDefault="00D56E31" w:rsidP="00D56E31">
      <w:pPr>
        <w:spacing w:after="0" w:line="240" w:lineRule="auto"/>
        <w:jc w:val="both"/>
        <w:rPr>
          <w:rFonts w:ascii="Times New Roman" w:hAnsi="Times New Roman"/>
          <w:b/>
          <w:sz w:val="28"/>
          <w:szCs w:val="28"/>
        </w:rPr>
      </w:pPr>
    </w:p>
    <w:p w:rsidR="00D56E31" w:rsidRPr="00505B57" w:rsidRDefault="00D56E31" w:rsidP="00D56E31">
      <w:pPr>
        <w:spacing w:after="0" w:line="240" w:lineRule="auto"/>
        <w:jc w:val="both"/>
        <w:rPr>
          <w:rFonts w:ascii="Times New Roman" w:eastAsia="Calibri" w:hAnsi="Times New Roman" w:cs="Times New Roman"/>
          <w:sz w:val="28"/>
          <w:szCs w:val="28"/>
          <w:lang w:eastAsia="en-US"/>
        </w:rPr>
      </w:pPr>
      <w:r w:rsidRPr="00505B57">
        <w:rPr>
          <w:rFonts w:ascii="Times New Roman" w:eastAsia="Calibri" w:hAnsi="Times New Roman" w:cs="Times New Roman"/>
          <w:b/>
          <w:sz w:val="28"/>
          <w:szCs w:val="28"/>
          <w:lang w:eastAsia="en-US"/>
        </w:rPr>
        <w:t>Вторая группа раннего возраста (от 2 до 3 лет)</w:t>
      </w:r>
    </w:p>
    <w:p w:rsidR="00D56E31" w:rsidRPr="00505B57" w:rsidRDefault="00D56E31" w:rsidP="00D56E31">
      <w:pPr>
        <w:spacing w:after="0" w:line="240" w:lineRule="auto"/>
        <w:jc w:val="both"/>
        <w:rPr>
          <w:rFonts w:ascii="Times New Roman" w:eastAsia="Calibri" w:hAnsi="Times New Roman" w:cs="Times New Roman"/>
          <w:sz w:val="28"/>
          <w:szCs w:val="28"/>
          <w:lang w:eastAsia="en-US"/>
        </w:rPr>
      </w:pPr>
      <w:r w:rsidRPr="00505B57">
        <w:rPr>
          <w:rFonts w:ascii="Times New Roman" w:eastAsia="Calibri" w:hAnsi="Times New Roman" w:cs="Times New Roman"/>
          <w:b/>
          <w:sz w:val="28"/>
          <w:szCs w:val="28"/>
          <w:lang w:eastAsia="en-US"/>
        </w:rPr>
        <w:t>Безопасное поведение в природе.</w:t>
      </w:r>
      <w:r w:rsidRPr="00505B57">
        <w:rPr>
          <w:rFonts w:ascii="Times New Roman" w:eastAsia="Calibri" w:hAnsi="Times New Roman" w:cs="Times New Roman"/>
          <w:sz w:val="28"/>
          <w:szCs w:val="28"/>
          <w:lang w:eastAsia="en-US"/>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rsidR="00D56E31" w:rsidRPr="00505B57" w:rsidRDefault="00D56E31" w:rsidP="00D56E31">
      <w:pPr>
        <w:spacing w:after="0" w:line="240" w:lineRule="auto"/>
        <w:jc w:val="both"/>
        <w:rPr>
          <w:rFonts w:ascii="Times New Roman" w:eastAsia="Calibri" w:hAnsi="Times New Roman" w:cs="Times New Roman"/>
          <w:sz w:val="28"/>
          <w:szCs w:val="28"/>
          <w:lang w:eastAsia="en-US"/>
        </w:rPr>
      </w:pPr>
      <w:r w:rsidRPr="00505B57">
        <w:rPr>
          <w:rFonts w:ascii="Times New Roman" w:eastAsia="Calibri" w:hAnsi="Times New Roman" w:cs="Times New Roman"/>
          <w:b/>
          <w:sz w:val="28"/>
          <w:szCs w:val="28"/>
          <w:lang w:eastAsia="en-US"/>
        </w:rPr>
        <w:t>Безопасность на дорогах.</w:t>
      </w:r>
      <w:r w:rsidRPr="00505B57">
        <w:rPr>
          <w:rFonts w:ascii="Times New Roman" w:eastAsia="Calibri" w:hAnsi="Times New Roman" w:cs="Times New Roman"/>
          <w:sz w:val="28"/>
          <w:szCs w:val="28"/>
          <w:lang w:eastAsia="en-US"/>
        </w:rPr>
        <w:t xml:space="preserve"> Формировать первичные представления о машинах, улице, дороге. Знакомить с некоторыми видами транспортных средств.</w:t>
      </w:r>
    </w:p>
    <w:p w:rsidR="00D56E31" w:rsidRPr="00505B57" w:rsidRDefault="00D56E31" w:rsidP="00D56E31">
      <w:pPr>
        <w:spacing w:after="0" w:line="240" w:lineRule="auto"/>
        <w:jc w:val="both"/>
        <w:rPr>
          <w:rFonts w:ascii="Times New Roman" w:eastAsia="Calibri" w:hAnsi="Times New Roman" w:cs="Times New Roman"/>
          <w:sz w:val="28"/>
          <w:szCs w:val="28"/>
          <w:lang w:eastAsia="en-US"/>
        </w:rPr>
      </w:pPr>
      <w:r w:rsidRPr="00505B57">
        <w:rPr>
          <w:rFonts w:ascii="Times New Roman" w:eastAsia="Calibri" w:hAnsi="Times New Roman" w:cs="Times New Roman"/>
          <w:b/>
          <w:sz w:val="28"/>
          <w:szCs w:val="28"/>
          <w:lang w:eastAsia="en-US"/>
        </w:rPr>
        <w:t xml:space="preserve"> Безопасность собственной жизнедеятельности.</w:t>
      </w:r>
      <w:r w:rsidRPr="00505B57">
        <w:rPr>
          <w:rFonts w:ascii="Times New Roman" w:eastAsia="Calibri" w:hAnsi="Times New Roman" w:cs="Times New Roman"/>
          <w:sz w:val="28"/>
          <w:szCs w:val="28"/>
          <w:lang w:eastAsia="en-US"/>
        </w:rPr>
        <w:t xml:space="preserve">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rsidR="00D56E31" w:rsidRDefault="00D56E31" w:rsidP="00D56E31">
      <w:pPr>
        <w:spacing w:after="0" w:line="240" w:lineRule="auto"/>
        <w:jc w:val="both"/>
        <w:rPr>
          <w:rFonts w:ascii="Times New Roman" w:hAnsi="Times New Roman"/>
          <w:b/>
          <w:sz w:val="28"/>
          <w:szCs w:val="28"/>
        </w:rPr>
      </w:pPr>
    </w:p>
    <w:p w:rsidR="00D56E31" w:rsidRPr="00F77BF9" w:rsidRDefault="00D56E31" w:rsidP="00D56E31">
      <w:pPr>
        <w:spacing w:after="0" w:line="240" w:lineRule="auto"/>
        <w:jc w:val="both"/>
        <w:rPr>
          <w:rFonts w:ascii="Times New Roman" w:hAnsi="Times New Roman"/>
          <w:b/>
          <w:sz w:val="28"/>
          <w:szCs w:val="28"/>
        </w:rPr>
      </w:pPr>
      <w:r w:rsidRPr="00F77BF9">
        <w:rPr>
          <w:rFonts w:ascii="Times New Roman" w:hAnsi="Times New Roman"/>
          <w:b/>
          <w:sz w:val="28"/>
          <w:szCs w:val="28"/>
        </w:rPr>
        <w:t>Младшая группа (от 3 до 4 лет)</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Безопасное поведение в природе.</w:t>
      </w:r>
      <w:r w:rsidRPr="00F77BF9">
        <w:rPr>
          <w:rFonts w:ascii="Times New Roman" w:hAnsi="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Безопасность на дорогах.</w:t>
      </w:r>
      <w:r w:rsidRPr="00F77BF9">
        <w:rPr>
          <w:rFonts w:ascii="Times New Roman" w:hAnsi="Times New Roman"/>
          <w:sz w:val="28"/>
          <w:szCs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r w:rsidRPr="00F77BF9">
        <w:rPr>
          <w:rFonts w:ascii="Times New Roman" w:hAnsi="Times New Roman"/>
          <w:b/>
          <w:sz w:val="28"/>
          <w:szCs w:val="28"/>
        </w:rPr>
        <w:t>Безопасность собственной жизнедеятельности.</w:t>
      </w:r>
      <w:r w:rsidRPr="00F77BF9">
        <w:rPr>
          <w:rFonts w:ascii="Times New Roman" w:hAnsi="Times New Roman"/>
          <w:sz w:val="28"/>
          <w:szCs w:val="28"/>
        </w:rPr>
        <w:t xml:space="preserve"> Знакомить с источниками опасности дома (горячая плита, утюг и др.). Формировать навыки </w:t>
      </w:r>
      <w:r w:rsidRPr="00F77BF9">
        <w:rPr>
          <w:rFonts w:ascii="Times New Roman" w:hAnsi="Times New Roman"/>
          <w:sz w:val="28"/>
          <w:szCs w:val="28"/>
        </w:rPr>
        <w:lastRenderedPageBreak/>
        <w:t xml:space="preserve">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D56E31" w:rsidRPr="00F77BF9" w:rsidRDefault="00D56E31" w:rsidP="00D56E31">
      <w:pPr>
        <w:spacing w:after="0" w:line="240" w:lineRule="auto"/>
        <w:jc w:val="both"/>
        <w:rPr>
          <w:rFonts w:ascii="Times New Roman" w:hAnsi="Times New Roman"/>
          <w:b/>
          <w:sz w:val="28"/>
          <w:szCs w:val="28"/>
        </w:rPr>
      </w:pPr>
      <w:r w:rsidRPr="00F77BF9">
        <w:rPr>
          <w:rFonts w:ascii="Times New Roman" w:hAnsi="Times New Roman"/>
          <w:b/>
          <w:sz w:val="28"/>
          <w:szCs w:val="28"/>
        </w:rPr>
        <w:t>Средняя группа (от 4 до 5 лет)</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Безопасное поведение в природе.</w:t>
      </w:r>
      <w:r w:rsidRPr="00F77BF9">
        <w:rPr>
          <w:rFonts w:ascii="Times New Roman" w:hAnsi="Times New Roman"/>
          <w:sz w:val="28"/>
          <w:szCs w:val="28"/>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Безопасность на дорогах.</w:t>
      </w:r>
      <w:r w:rsidRPr="00F77BF9">
        <w:rPr>
          <w:rFonts w:ascii="Times New Roman" w:hAnsi="Times New Roman"/>
          <w:sz w:val="28"/>
          <w:szCs w:val="28"/>
        </w:rPr>
        <w:t xml:space="preserve">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D56E31"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Безопасность собственной жизнедеятельности.</w:t>
      </w:r>
      <w:r w:rsidRPr="00F77BF9">
        <w:rPr>
          <w:rFonts w:ascii="Times New Roman" w:hAnsi="Times New Roman"/>
          <w:sz w:val="28"/>
          <w:szCs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D56E31" w:rsidRPr="00F77BF9" w:rsidRDefault="00D56E31" w:rsidP="00D56E31">
      <w:pPr>
        <w:spacing w:after="0" w:line="240" w:lineRule="auto"/>
        <w:jc w:val="both"/>
        <w:rPr>
          <w:rFonts w:ascii="Times New Roman" w:hAnsi="Times New Roman"/>
          <w:sz w:val="28"/>
          <w:szCs w:val="28"/>
        </w:rPr>
      </w:pPr>
    </w:p>
    <w:p w:rsidR="00D56E31" w:rsidRPr="00F77BF9" w:rsidRDefault="00D56E31" w:rsidP="00D56E31">
      <w:pPr>
        <w:spacing w:after="0" w:line="240" w:lineRule="auto"/>
        <w:jc w:val="both"/>
        <w:rPr>
          <w:rFonts w:ascii="Times New Roman" w:hAnsi="Times New Roman"/>
          <w:b/>
          <w:sz w:val="28"/>
          <w:szCs w:val="28"/>
        </w:rPr>
      </w:pPr>
      <w:r w:rsidRPr="00F77BF9">
        <w:rPr>
          <w:rFonts w:ascii="Times New Roman" w:hAnsi="Times New Roman"/>
          <w:b/>
          <w:sz w:val="28"/>
          <w:szCs w:val="28"/>
        </w:rPr>
        <w:t>Старшая группа (от 5 до 6 лет)</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Безопасное поведение в природе.</w:t>
      </w:r>
      <w:r w:rsidRPr="00F77BF9">
        <w:rPr>
          <w:rFonts w:ascii="Times New Roman" w:hAnsi="Times New Roman"/>
          <w:sz w:val="28"/>
          <w:szCs w:val="28"/>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Безопасность на дорогах.</w:t>
      </w:r>
      <w:r w:rsidRPr="00F77BF9">
        <w:rPr>
          <w:rFonts w:ascii="Times New Roman" w:hAnsi="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w:t>
      </w:r>
      <w:r w:rsidRPr="00F77BF9">
        <w:rPr>
          <w:rFonts w:ascii="Times New Roman" w:hAnsi="Times New Roman"/>
          <w:sz w:val="28"/>
          <w:szCs w:val="28"/>
        </w:rPr>
        <w:lastRenderedPageBreak/>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 xml:space="preserve"> Безопасность собственной жизнедеятельности.</w:t>
      </w:r>
      <w:r w:rsidRPr="00F77BF9">
        <w:rPr>
          <w:rFonts w:ascii="Times New Roman" w:hAnsi="Times New Roman"/>
          <w:sz w:val="28"/>
          <w:szCs w:val="28"/>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D56E31" w:rsidRDefault="00D56E31" w:rsidP="00D56E31">
      <w:pPr>
        <w:spacing w:after="0" w:line="240" w:lineRule="auto"/>
        <w:jc w:val="both"/>
        <w:rPr>
          <w:rFonts w:ascii="Times New Roman" w:hAnsi="Times New Roman"/>
          <w:b/>
          <w:sz w:val="28"/>
          <w:szCs w:val="28"/>
        </w:rPr>
      </w:pPr>
    </w:p>
    <w:p w:rsidR="00D56E31" w:rsidRDefault="00D56E31" w:rsidP="00D56E31">
      <w:pPr>
        <w:spacing w:after="0" w:line="240" w:lineRule="auto"/>
        <w:jc w:val="both"/>
        <w:rPr>
          <w:rFonts w:ascii="Times New Roman" w:hAnsi="Times New Roman"/>
          <w:b/>
          <w:sz w:val="28"/>
          <w:szCs w:val="28"/>
        </w:rPr>
      </w:pPr>
    </w:p>
    <w:p w:rsidR="00D56E31" w:rsidRPr="00F77BF9" w:rsidRDefault="00D56E31" w:rsidP="00D56E31">
      <w:pPr>
        <w:spacing w:after="0" w:line="240" w:lineRule="auto"/>
        <w:jc w:val="both"/>
        <w:rPr>
          <w:rFonts w:ascii="Times New Roman" w:hAnsi="Times New Roman"/>
          <w:b/>
          <w:sz w:val="28"/>
          <w:szCs w:val="28"/>
        </w:rPr>
      </w:pPr>
      <w:r w:rsidRPr="00F77BF9">
        <w:rPr>
          <w:rFonts w:ascii="Times New Roman" w:hAnsi="Times New Roman"/>
          <w:b/>
          <w:sz w:val="28"/>
          <w:szCs w:val="28"/>
        </w:rPr>
        <w:t>Образовательная область «ПОЗНАВАТЕЛЬНОЕ РАЗВИТИЕ»</w:t>
      </w:r>
    </w:p>
    <w:p w:rsidR="00D56E31" w:rsidRPr="00F77BF9" w:rsidRDefault="00D56E31" w:rsidP="00D56E31">
      <w:pPr>
        <w:spacing w:after="0" w:line="240" w:lineRule="auto"/>
        <w:jc w:val="both"/>
        <w:rPr>
          <w:rFonts w:ascii="Times New Roman" w:hAnsi="Times New Roman"/>
          <w:b/>
          <w:sz w:val="28"/>
          <w:szCs w:val="28"/>
        </w:rPr>
      </w:pP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(п. 2.6. ФГОС ДО).</w:t>
      </w:r>
    </w:p>
    <w:p w:rsidR="00D56E31" w:rsidRDefault="00D56E31" w:rsidP="00D56E31">
      <w:pPr>
        <w:spacing w:after="0" w:line="240" w:lineRule="auto"/>
        <w:jc w:val="both"/>
        <w:rPr>
          <w:rFonts w:ascii="Times New Roman" w:hAnsi="Times New Roman"/>
          <w:sz w:val="28"/>
          <w:szCs w:val="28"/>
        </w:rPr>
      </w:pPr>
    </w:p>
    <w:p w:rsidR="00D56E31" w:rsidRPr="00F77BF9" w:rsidRDefault="00D56E31" w:rsidP="00D56E31">
      <w:pPr>
        <w:spacing w:after="0" w:line="240" w:lineRule="auto"/>
        <w:jc w:val="both"/>
        <w:rPr>
          <w:rFonts w:ascii="Times New Roman" w:hAnsi="Times New Roman"/>
          <w:sz w:val="28"/>
          <w:szCs w:val="28"/>
        </w:rPr>
      </w:pPr>
    </w:p>
    <w:p w:rsidR="00D56E31" w:rsidRDefault="00D56E31" w:rsidP="00D56E31">
      <w:pPr>
        <w:spacing w:after="0" w:line="240" w:lineRule="auto"/>
        <w:jc w:val="both"/>
        <w:rPr>
          <w:rFonts w:ascii="Times New Roman" w:hAnsi="Times New Roman"/>
          <w:b/>
          <w:sz w:val="28"/>
          <w:szCs w:val="28"/>
        </w:rPr>
      </w:pPr>
      <w:r>
        <w:rPr>
          <w:rFonts w:ascii="Times New Roman" w:hAnsi="Times New Roman"/>
          <w:b/>
          <w:sz w:val="28"/>
          <w:szCs w:val="28"/>
        </w:rPr>
        <w:t>Основные цели и задачи</w:t>
      </w:r>
    </w:p>
    <w:p w:rsidR="00D56E31" w:rsidRPr="00F336FD" w:rsidRDefault="00D56E31" w:rsidP="00D56E31">
      <w:pPr>
        <w:spacing w:after="0" w:line="240" w:lineRule="auto"/>
        <w:jc w:val="both"/>
        <w:rPr>
          <w:rFonts w:ascii="Times New Roman" w:hAnsi="Times New Roman"/>
          <w:b/>
          <w:sz w:val="28"/>
          <w:szCs w:val="28"/>
        </w:rPr>
      </w:pPr>
      <w:r w:rsidRPr="00F77BF9">
        <w:rPr>
          <w:rFonts w:ascii="Times New Roman" w:hAnsi="Times New Roman"/>
          <w:b/>
          <w:sz w:val="28"/>
          <w:szCs w:val="28"/>
        </w:rPr>
        <w:t>Формирование элементарных математических представлений.</w:t>
      </w:r>
      <w:r w:rsidRPr="00F77BF9">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Развитие познавательно-исследовательской деятельности</w:t>
      </w:r>
      <w:r w:rsidRPr="00F77BF9">
        <w:rPr>
          <w:rFonts w:ascii="Times New Roman" w:hAnsi="Times New Roman"/>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w:t>
      </w:r>
      <w:r w:rsidRPr="00F77BF9">
        <w:rPr>
          <w:rFonts w:ascii="Times New Roman" w:hAnsi="Times New Roman"/>
          <w:sz w:val="28"/>
          <w:szCs w:val="28"/>
        </w:rPr>
        <w:lastRenderedPageBreak/>
        <w:t xml:space="preserve">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Ознакомление с предметным окружением.</w:t>
      </w:r>
      <w:r w:rsidRPr="00F77BF9">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Ознакомление с социальным миром.</w:t>
      </w:r>
      <w:r w:rsidRPr="00F77BF9">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Ознакомление с миром природы.</w:t>
      </w:r>
      <w:r w:rsidRPr="00F77BF9">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D56E31" w:rsidRDefault="00D56E31" w:rsidP="00D56E31">
      <w:pPr>
        <w:spacing w:after="0" w:line="240" w:lineRule="auto"/>
        <w:jc w:val="both"/>
        <w:rPr>
          <w:rFonts w:ascii="Times New Roman" w:hAnsi="Times New Roman"/>
          <w:sz w:val="28"/>
          <w:szCs w:val="28"/>
        </w:rPr>
      </w:pPr>
    </w:p>
    <w:p w:rsidR="00D56E31" w:rsidRDefault="00D56E31" w:rsidP="00D56E31">
      <w:pPr>
        <w:spacing w:after="0" w:line="240" w:lineRule="auto"/>
        <w:jc w:val="both"/>
        <w:rPr>
          <w:rFonts w:ascii="Times New Roman" w:hAnsi="Times New Roman"/>
          <w:sz w:val="28"/>
          <w:szCs w:val="28"/>
        </w:rPr>
      </w:pPr>
    </w:p>
    <w:p w:rsidR="00D56E31" w:rsidRPr="00F77BF9" w:rsidRDefault="00D56E31" w:rsidP="00D56E31">
      <w:pPr>
        <w:spacing w:after="0" w:line="240" w:lineRule="auto"/>
        <w:jc w:val="both"/>
        <w:rPr>
          <w:rFonts w:ascii="Times New Roman" w:hAnsi="Times New Roman"/>
          <w:sz w:val="28"/>
          <w:szCs w:val="28"/>
        </w:rPr>
      </w:pP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Содержание педагогической работы</w:t>
      </w: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Формирование элементарных математических представлений</w:t>
      </w:r>
    </w:p>
    <w:p w:rsidR="00D56E31" w:rsidRDefault="00D56E31" w:rsidP="00D56E31">
      <w:pPr>
        <w:spacing w:after="0" w:line="240" w:lineRule="auto"/>
        <w:jc w:val="center"/>
        <w:rPr>
          <w:rFonts w:ascii="Times New Roman" w:hAnsi="Times New Roman"/>
          <w:b/>
          <w:sz w:val="28"/>
          <w:szCs w:val="28"/>
        </w:rPr>
      </w:pPr>
    </w:p>
    <w:p w:rsidR="00D56E31" w:rsidRDefault="00D56E31" w:rsidP="00D56E31">
      <w:pPr>
        <w:spacing w:after="0" w:line="240" w:lineRule="auto"/>
        <w:jc w:val="center"/>
        <w:rPr>
          <w:rFonts w:ascii="Times New Roman" w:hAnsi="Times New Roman"/>
          <w:b/>
          <w:sz w:val="28"/>
          <w:szCs w:val="28"/>
        </w:rPr>
      </w:pPr>
    </w:p>
    <w:p w:rsidR="00D56E31" w:rsidRDefault="00D56E31" w:rsidP="00D56E31">
      <w:pPr>
        <w:spacing w:after="0" w:line="240" w:lineRule="auto"/>
        <w:jc w:val="center"/>
        <w:rPr>
          <w:rFonts w:ascii="Times New Roman" w:hAnsi="Times New Roman"/>
          <w:b/>
          <w:sz w:val="28"/>
          <w:szCs w:val="28"/>
        </w:rPr>
      </w:pPr>
      <w:r>
        <w:rPr>
          <w:rFonts w:ascii="Times New Roman" w:hAnsi="Times New Roman"/>
          <w:b/>
          <w:sz w:val="28"/>
          <w:szCs w:val="28"/>
        </w:rPr>
        <w:t>2-я группа раннего возраста</w:t>
      </w:r>
    </w:p>
    <w:p w:rsidR="00D56E31" w:rsidRDefault="00D56E31" w:rsidP="00D56E31">
      <w:pPr>
        <w:spacing w:after="0" w:line="240" w:lineRule="auto"/>
        <w:jc w:val="center"/>
        <w:rPr>
          <w:rFonts w:ascii="Times New Roman" w:hAnsi="Times New Roman"/>
          <w:b/>
          <w:sz w:val="28"/>
          <w:szCs w:val="28"/>
        </w:rPr>
      </w:pPr>
    </w:p>
    <w:p w:rsidR="00D56E31" w:rsidRPr="00E60F1B" w:rsidRDefault="00D56E31" w:rsidP="00D56E31">
      <w:pPr>
        <w:spacing w:after="0" w:line="240" w:lineRule="auto"/>
        <w:jc w:val="both"/>
        <w:rPr>
          <w:rFonts w:ascii="Times New Roman" w:eastAsia="Calibri" w:hAnsi="Times New Roman" w:cs="Times New Roman"/>
          <w:sz w:val="28"/>
          <w:szCs w:val="28"/>
          <w:lang w:eastAsia="en-US"/>
        </w:rPr>
      </w:pPr>
      <w:r w:rsidRPr="00E60F1B">
        <w:rPr>
          <w:rFonts w:ascii="Times New Roman" w:eastAsia="Calibri" w:hAnsi="Times New Roman" w:cs="Times New Roman"/>
          <w:b/>
          <w:sz w:val="28"/>
          <w:szCs w:val="28"/>
          <w:lang w:eastAsia="en-US"/>
        </w:rPr>
        <w:t>Количество.</w:t>
      </w:r>
      <w:r w:rsidRPr="00E60F1B">
        <w:rPr>
          <w:rFonts w:ascii="Times New Roman" w:eastAsia="Calibri" w:hAnsi="Times New Roman" w:cs="Times New Roman"/>
          <w:sz w:val="28"/>
          <w:szCs w:val="28"/>
          <w:lang w:eastAsia="en-US"/>
        </w:rPr>
        <w:t xml:space="preserve"> Привлекать детей к формированию групп однородных предметов. Учить различать количество предметов (один — много).</w:t>
      </w:r>
    </w:p>
    <w:p w:rsidR="00D56E31" w:rsidRPr="00E60F1B" w:rsidRDefault="00D56E31" w:rsidP="00D56E31">
      <w:pPr>
        <w:spacing w:after="0" w:line="240" w:lineRule="auto"/>
        <w:jc w:val="both"/>
        <w:rPr>
          <w:rFonts w:ascii="Times New Roman" w:eastAsia="Calibri" w:hAnsi="Times New Roman" w:cs="Times New Roman"/>
          <w:sz w:val="28"/>
          <w:szCs w:val="28"/>
          <w:lang w:eastAsia="en-US"/>
        </w:rPr>
      </w:pPr>
      <w:r w:rsidRPr="00E60F1B">
        <w:rPr>
          <w:rFonts w:ascii="Times New Roman" w:eastAsia="Calibri" w:hAnsi="Times New Roman" w:cs="Times New Roman"/>
          <w:b/>
          <w:sz w:val="28"/>
          <w:szCs w:val="28"/>
          <w:lang w:eastAsia="en-US"/>
        </w:rPr>
        <w:t>Величина.</w:t>
      </w:r>
      <w:r w:rsidRPr="00E60F1B">
        <w:rPr>
          <w:rFonts w:ascii="Times New Roman" w:eastAsia="Calibri" w:hAnsi="Times New Roman" w:cs="Times New Roman"/>
          <w:sz w:val="28"/>
          <w:szCs w:val="28"/>
          <w:lang w:eastAsia="en-US"/>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D56E31" w:rsidRPr="00E60F1B" w:rsidRDefault="00D56E31" w:rsidP="00D56E31">
      <w:pPr>
        <w:spacing w:after="0" w:line="240" w:lineRule="auto"/>
        <w:jc w:val="both"/>
        <w:rPr>
          <w:rFonts w:ascii="Times New Roman" w:eastAsia="Calibri" w:hAnsi="Times New Roman" w:cs="Times New Roman"/>
          <w:sz w:val="28"/>
          <w:szCs w:val="28"/>
          <w:lang w:eastAsia="en-US"/>
        </w:rPr>
      </w:pPr>
      <w:r w:rsidRPr="00E60F1B">
        <w:rPr>
          <w:rFonts w:ascii="Times New Roman" w:eastAsia="Calibri" w:hAnsi="Times New Roman" w:cs="Times New Roman"/>
          <w:b/>
          <w:sz w:val="28"/>
          <w:szCs w:val="28"/>
          <w:lang w:eastAsia="en-US"/>
        </w:rPr>
        <w:t>Форма.</w:t>
      </w:r>
      <w:r w:rsidRPr="00E60F1B">
        <w:rPr>
          <w:rFonts w:ascii="Times New Roman" w:eastAsia="Calibri" w:hAnsi="Times New Roman" w:cs="Times New Roman"/>
          <w:sz w:val="28"/>
          <w:szCs w:val="28"/>
          <w:lang w:eastAsia="en-US"/>
        </w:rPr>
        <w:t xml:space="preserve"> Учить различать предметы по форме и называть их (кубик, кирпичик, шар и пр.). </w:t>
      </w:r>
    </w:p>
    <w:p w:rsidR="00D56E31" w:rsidRPr="00E60F1B" w:rsidRDefault="00D56E31" w:rsidP="00D56E31">
      <w:pPr>
        <w:spacing w:after="0" w:line="240" w:lineRule="auto"/>
        <w:jc w:val="both"/>
        <w:rPr>
          <w:rFonts w:ascii="Times New Roman" w:eastAsia="Calibri" w:hAnsi="Times New Roman" w:cs="Times New Roman"/>
          <w:sz w:val="28"/>
          <w:szCs w:val="28"/>
          <w:lang w:eastAsia="en-US"/>
        </w:rPr>
      </w:pPr>
      <w:r w:rsidRPr="00E60F1B">
        <w:rPr>
          <w:rFonts w:ascii="Times New Roman" w:eastAsia="Calibri" w:hAnsi="Times New Roman" w:cs="Times New Roman"/>
          <w:b/>
          <w:sz w:val="28"/>
          <w:szCs w:val="28"/>
          <w:lang w:eastAsia="en-US"/>
        </w:rPr>
        <w:t>Ориентировка в пространстве.</w:t>
      </w:r>
      <w:r w:rsidRPr="00E60F1B">
        <w:rPr>
          <w:rFonts w:ascii="Times New Roman" w:eastAsia="Calibri" w:hAnsi="Times New Roman" w:cs="Times New Roman"/>
          <w:sz w:val="28"/>
          <w:szCs w:val="28"/>
          <w:lang w:eastAsia="en-US"/>
        </w:rPr>
        <w:t xml:space="preserve"> Продолжать накапливать у детей опыт практического освоения окружающего пространства (помещений группы и участка </w:t>
      </w:r>
      <w:r w:rsidRPr="00E60F1B">
        <w:rPr>
          <w:rFonts w:ascii="Times New Roman" w:eastAsia="Calibri" w:hAnsi="Times New Roman" w:cs="Times New Roman"/>
          <w:sz w:val="28"/>
          <w:szCs w:val="28"/>
          <w:lang w:eastAsia="en-US"/>
        </w:rPr>
        <w:lastRenderedPageBreak/>
        <w:t>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D56E31" w:rsidRDefault="00D56E31" w:rsidP="00D56E31">
      <w:pPr>
        <w:spacing w:after="0" w:line="240" w:lineRule="auto"/>
        <w:jc w:val="center"/>
        <w:rPr>
          <w:rFonts w:ascii="Times New Roman" w:hAnsi="Times New Roman"/>
          <w:b/>
          <w:sz w:val="28"/>
          <w:szCs w:val="28"/>
        </w:rPr>
      </w:pPr>
    </w:p>
    <w:p w:rsidR="00D56E31" w:rsidRDefault="00D56E31" w:rsidP="00D56E31">
      <w:pPr>
        <w:spacing w:after="0" w:line="240" w:lineRule="auto"/>
        <w:jc w:val="center"/>
        <w:rPr>
          <w:rFonts w:ascii="Times New Roman" w:hAnsi="Times New Roman"/>
          <w:b/>
          <w:sz w:val="28"/>
          <w:szCs w:val="28"/>
        </w:rPr>
      </w:pPr>
    </w:p>
    <w:p w:rsidR="00D56E31" w:rsidRDefault="00D56E31" w:rsidP="00D56E31">
      <w:pPr>
        <w:spacing w:after="0" w:line="240" w:lineRule="auto"/>
        <w:jc w:val="center"/>
        <w:rPr>
          <w:rFonts w:ascii="Times New Roman" w:hAnsi="Times New Roman"/>
          <w:b/>
          <w:sz w:val="28"/>
          <w:szCs w:val="28"/>
        </w:rPr>
      </w:pPr>
    </w:p>
    <w:p w:rsidR="00D56E31" w:rsidRDefault="00D56E31" w:rsidP="00D56E31">
      <w:pPr>
        <w:spacing w:after="0" w:line="240" w:lineRule="auto"/>
        <w:jc w:val="center"/>
        <w:rPr>
          <w:rFonts w:ascii="Times New Roman" w:hAnsi="Times New Roman"/>
          <w:b/>
          <w:sz w:val="28"/>
          <w:szCs w:val="28"/>
        </w:rPr>
      </w:pPr>
    </w:p>
    <w:p w:rsidR="00D56E31" w:rsidRDefault="00D56E31" w:rsidP="00D56E31">
      <w:pPr>
        <w:spacing w:after="0" w:line="240" w:lineRule="auto"/>
        <w:jc w:val="center"/>
        <w:rPr>
          <w:rFonts w:ascii="Times New Roman" w:hAnsi="Times New Roman"/>
          <w:b/>
          <w:sz w:val="28"/>
          <w:szCs w:val="28"/>
        </w:rPr>
      </w:pPr>
    </w:p>
    <w:p w:rsidR="00D56E31" w:rsidRDefault="00D56E31" w:rsidP="00D56E31">
      <w:pPr>
        <w:spacing w:after="0" w:line="240" w:lineRule="auto"/>
        <w:jc w:val="center"/>
        <w:rPr>
          <w:rFonts w:ascii="Times New Roman" w:hAnsi="Times New Roman"/>
          <w:b/>
          <w:sz w:val="28"/>
          <w:szCs w:val="28"/>
        </w:rPr>
      </w:pPr>
    </w:p>
    <w:p w:rsidR="00D56E31" w:rsidRDefault="00D56E31" w:rsidP="00D56E31">
      <w:pPr>
        <w:spacing w:after="0" w:line="240" w:lineRule="auto"/>
        <w:jc w:val="center"/>
        <w:rPr>
          <w:rFonts w:ascii="Times New Roman" w:hAnsi="Times New Roman"/>
          <w:b/>
          <w:sz w:val="28"/>
          <w:szCs w:val="28"/>
        </w:rPr>
      </w:pPr>
    </w:p>
    <w:p w:rsidR="00D56E31" w:rsidRDefault="00D56E31" w:rsidP="00D56E31">
      <w:pPr>
        <w:spacing w:after="0" w:line="240" w:lineRule="auto"/>
        <w:jc w:val="center"/>
        <w:rPr>
          <w:rFonts w:ascii="Times New Roman" w:hAnsi="Times New Roman"/>
          <w:b/>
          <w:sz w:val="28"/>
          <w:szCs w:val="28"/>
        </w:rPr>
      </w:pP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Младшая группа (от 3 до 4 лет)</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 xml:space="preserve"> Количество.</w:t>
      </w:r>
      <w:r w:rsidRPr="00F77BF9">
        <w:rPr>
          <w:rFonts w:ascii="Times New Roman" w:hAnsi="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Величина.</w:t>
      </w:r>
      <w:r w:rsidRPr="00F77BF9">
        <w:rPr>
          <w:rFonts w:ascii="Times New Roman" w:hAnsi="Times New Roman"/>
          <w:sz w:val="28"/>
          <w:szCs w:val="28"/>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Форма.</w:t>
      </w:r>
      <w:r w:rsidRPr="00F77BF9">
        <w:rPr>
          <w:rFonts w:ascii="Times New Roman" w:hAnsi="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 xml:space="preserve">Ориентировка в пространстве. </w:t>
      </w:r>
      <w:r w:rsidRPr="00F77BF9">
        <w:rPr>
          <w:rFonts w:ascii="Times New Roman" w:hAnsi="Times New Roman"/>
          <w:sz w:val="28"/>
          <w:szCs w:val="2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Ориентировка во времени.</w:t>
      </w:r>
      <w:r w:rsidRPr="00F77BF9">
        <w:rPr>
          <w:rFonts w:ascii="Times New Roman" w:hAnsi="Times New Roman"/>
          <w:sz w:val="28"/>
          <w:szCs w:val="28"/>
        </w:rPr>
        <w:t xml:space="preserve"> Учить ориентироваться в контрастных частях суток: день — ночь, утро — вечер.</w:t>
      </w:r>
    </w:p>
    <w:p w:rsidR="00D56E31" w:rsidRPr="00F77BF9" w:rsidRDefault="00D56E31" w:rsidP="00D56E31">
      <w:pPr>
        <w:spacing w:after="0" w:line="240" w:lineRule="auto"/>
        <w:jc w:val="both"/>
        <w:rPr>
          <w:rFonts w:ascii="Times New Roman" w:hAnsi="Times New Roman"/>
          <w:b/>
          <w:sz w:val="28"/>
          <w:szCs w:val="28"/>
        </w:rPr>
      </w:pPr>
      <w:r w:rsidRPr="00F77BF9">
        <w:rPr>
          <w:rFonts w:ascii="Times New Roman" w:hAnsi="Times New Roman"/>
          <w:b/>
          <w:sz w:val="28"/>
          <w:szCs w:val="28"/>
        </w:rPr>
        <w:t>Средняя группа (от 4 до 5 лет)</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Количество и счет.</w:t>
      </w:r>
      <w:r w:rsidRPr="00F77BF9">
        <w:rPr>
          <w:rFonts w:ascii="Times New Roman" w:hAnsi="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w:t>
      </w:r>
      <w:r w:rsidRPr="00F77BF9">
        <w:rPr>
          <w:rFonts w:ascii="Times New Roman" w:hAnsi="Times New Roman"/>
          <w:sz w:val="28"/>
          <w:szCs w:val="28"/>
        </w:rPr>
        <w:lastRenderedPageBreak/>
        <w:t xml:space="preserve">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 xml:space="preserve">Величина. </w:t>
      </w:r>
      <w:r w:rsidRPr="00F77BF9">
        <w:rPr>
          <w:rFonts w:ascii="Times New Roman" w:hAnsi="Times New Roman"/>
          <w:sz w:val="28"/>
          <w:szCs w:val="28"/>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Форма.</w:t>
      </w:r>
      <w:r w:rsidRPr="00F77BF9">
        <w:rPr>
          <w:rFonts w:ascii="Times New Roman" w:hAnsi="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w:t>
      </w:r>
      <w:r w:rsidRPr="00F77BF9">
        <w:rPr>
          <w:rFonts w:ascii="Times New Roman" w:hAnsi="Times New Roman"/>
          <w:sz w:val="28"/>
          <w:szCs w:val="28"/>
        </w:rPr>
        <w:lastRenderedPageBreak/>
        <w:t xml:space="preserve">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Ориентировка в пространстве.</w:t>
      </w:r>
      <w:r w:rsidRPr="00F77BF9">
        <w:rPr>
          <w:rFonts w:ascii="Times New Roman" w:hAnsi="Times New Roman"/>
          <w:sz w:val="28"/>
          <w:szCs w:val="28"/>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(дом стоит близко, а березка растет далеко).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Ориентировка во времени</w:t>
      </w:r>
      <w:r w:rsidRPr="00F77BF9">
        <w:rPr>
          <w:rFonts w:ascii="Times New Roman" w:hAnsi="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D56E31" w:rsidRPr="00F77BF9" w:rsidRDefault="00D56E31" w:rsidP="00D56E31">
      <w:pPr>
        <w:spacing w:after="0" w:line="240" w:lineRule="auto"/>
        <w:jc w:val="both"/>
        <w:rPr>
          <w:rFonts w:ascii="Times New Roman" w:hAnsi="Times New Roman"/>
          <w:b/>
          <w:sz w:val="28"/>
          <w:szCs w:val="28"/>
        </w:rPr>
      </w:pPr>
      <w:r w:rsidRPr="00F77BF9">
        <w:rPr>
          <w:rFonts w:ascii="Times New Roman" w:hAnsi="Times New Roman"/>
          <w:b/>
          <w:sz w:val="28"/>
          <w:szCs w:val="28"/>
        </w:rPr>
        <w:t>Старшая группа (от 5 до 6 лет)</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 xml:space="preserve">Количество и счет. </w:t>
      </w:r>
      <w:r w:rsidRPr="00F77BF9">
        <w:rPr>
          <w:rFonts w:ascii="Times New Roman" w:hAnsi="Times New Roman"/>
          <w:sz w:val="28"/>
          <w:szCs w:val="28"/>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Величина.</w:t>
      </w:r>
      <w:r w:rsidRPr="00F77BF9">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w:t>
      </w:r>
      <w:r w:rsidRPr="00F77BF9">
        <w:rPr>
          <w:rFonts w:ascii="Times New Roman" w:hAnsi="Times New Roman"/>
          <w:sz w:val="28"/>
          <w:szCs w:val="28"/>
        </w:rPr>
        <w:lastRenderedPageBreak/>
        <w:t xml:space="preserve">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Форма.</w:t>
      </w:r>
      <w:r w:rsidRPr="00F77BF9">
        <w:rPr>
          <w:rFonts w:ascii="Times New Roman" w:hAnsi="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Ориентировка в пространстве.</w:t>
      </w:r>
      <w:r w:rsidRPr="00F77BF9">
        <w:rPr>
          <w:rFonts w:ascii="Times New Roman" w:hAnsi="Times New Roman"/>
          <w:sz w:val="28"/>
          <w:szCs w:val="28"/>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r w:rsidRPr="00F77BF9">
        <w:rPr>
          <w:rFonts w:ascii="Times New Roman" w:hAnsi="Times New Roman"/>
          <w:b/>
          <w:sz w:val="28"/>
          <w:szCs w:val="28"/>
        </w:rPr>
        <w:t>Ориентировка во времени.</w:t>
      </w:r>
      <w:r w:rsidRPr="00F77BF9">
        <w:rPr>
          <w:rFonts w:ascii="Times New Roman" w:hAnsi="Times New Roman"/>
          <w:sz w:val="28"/>
          <w:szCs w:val="28"/>
        </w:rPr>
        <w:t xml:space="preserve"> Дать детям представление о том, что утро, вечер, день и ночь составляют сутки.</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D56E31" w:rsidRDefault="00D56E31" w:rsidP="00D56E31">
      <w:pPr>
        <w:spacing w:after="0" w:line="240" w:lineRule="auto"/>
        <w:jc w:val="center"/>
        <w:rPr>
          <w:rFonts w:ascii="Times New Roman" w:hAnsi="Times New Roman"/>
          <w:b/>
          <w:sz w:val="28"/>
          <w:szCs w:val="28"/>
        </w:rPr>
      </w:pPr>
    </w:p>
    <w:p w:rsidR="00D56E31" w:rsidRDefault="00D56E31" w:rsidP="00D56E31">
      <w:pPr>
        <w:spacing w:after="0" w:line="240" w:lineRule="auto"/>
        <w:jc w:val="center"/>
        <w:rPr>
          <w:rFonts w:ascii="Times New Roman" w:hAnsi="Times New Roman"/>
          <w:b/>
          <w:sz w:val="28"/>
          <w:szCs w:val="28"/>
        </w:rPr>
      </w:pPr>
    </w:p>
    <w:p w:rsidR="00D56E31"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Развитие познавательно-исследовательской деятельности</w:t>
      </w:r>
    </w:p>
    <w:p w:rsidR="00D56E31" w:rsidRDefault="00D56E31" w:rsidP="00D56E31">
      <w:pPr>
        <w:spacing w:after="0" w:line="240" w:lineRule="auto"/>
        <w:jc w:val="center"/>
        <w:rPr>
          <w:rFonts w:ascii="Times New Roman" w:hAnsi="Times New Roman"/>
          <w:b/>
          <w:sz w:val="28"/>
          <w:szCs w:val="28"/>
        </w:rPr>
      </w:pPr>
    </w:p>
    <w:p w:rsidR="00D56E31" w:rsidRDefault="00D56E31" w:rsidP="00D56E31">
      <w:pPr>
        <w:spacing w:after="0" w:line="240" w:lineRule="auto"/>
        <w:jc w:val="center"/>
        <w:rPr>
          <w:rFonts w:ascii="Times New Roman" w:hAnsi="Times New Roman"/>
          <w:b/>
          <w:sz w:val="28"/>
          <w:szCs w:val="28"/>
        </w:rPr>
      </w:pPr>
      <w:r>
        <w:rPr>
          <w:rFonts w:ascii="Times New Roman" w:hAnsi="Times New Roman"/>
          <w:b/>
          <w:sz w:val="28"/>
          <w:szCs w:val="28"/>
        </w:rPr>
        <w:t>Вторая группа раннего возраста</w:t>
      </w:r>
    </w:p>
    <w:p w:rsidR="00D56E31" w:rsidRPr="00E60F1B" w:rsidRDefault="00D56E31" w:rsidP="00D56E31">
      <w:pPr>
        <w:spacing w:after="0" w:line="240" w:lineRule="auto"/>
        <w:jc w:val="both"/>
        <w:rPr>
          <w:rFonts w:ascii="Times New Roman" w:eastAsia="Calibri" w:hAnsi="Times New Roman" w:cs="Times New Roman"/>
          <w:sz w:val="28"/>
          <w:szCs w:val="28"/>
          <w:lang w:eastAsia="en-US"/>
        </w:rPr>
      </w:pPr>
      <w:r w:rsidRPr="00E60F1B">
        <w:rPr>
          <w:rFonts w:ascii="Times New Roman" w:eastAsia="Calibri" w:hAnsi="Times New Roman" w:cs="Times New Roman"/>
          <w:b/>
          <w:sz w:val="28"/>
          <w:szCs w:val="28"/>
          <w:lang w:eastAsia="en-US"/>
        </w:rPr>
        <w:t>Познавательно-исследовательская деятельность.</w:t>
      </w:r>
      <w:r w:rsidRPr="00E60F1B">
        <w:rPr>
          <w:rFonts w:ascii="Times New Roman" w:eastAsia="Calibri" w:hAnsi="Times New Roman" w:cs="Times New Roman"/>
          <w:sz w:val="28"/>
          <w:szCs w:val="28"/>
          <w:lang w:eastAsia="en-US"/>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D56E31" w:rsidRPr="00E60F1B" w:rsidRDefault="00D56E31" w:rsidP="00D56E31">
      <w:pPr>
        <w:spacing w:after="0" w:line="240" w:lineRule="auto"/>
        <w:jc w:val="both"/>
        <w:rPr>
          <w:rFonts w:ascii="Times New Roman" w:eastAsia="Calibri" w:hAnsi="Times New Roman" w:cs="Times New Roman"/>
          <w:sz w:val="28"/>
          <w:szCs w:val="28"/>
          <w:lang w:eastAsia="en-US"/>
        </w:rPr>
      </w:pPr>
      <w:r w:rsidRPr="00E60F1B">
        <w:rPr>
          <w:rFonts w:ascii="Times New Roman" w:eastAsia="Calibri" w:hAnsi="Times New Roman" w:cs="Times New Roman"/>
          <w:b/>
          <w:sz w:val="28"/>
          <w:szCs w:val="28"/>
          <w:lang w:eastAsia="en-US"/>
        </w:rPr>
        <w:lastRenderedPageBreak/>
        <w:t>Сенсорное развитие.</w:t>
      </w:r>
      <w:r w:rsidRPr="00E60F1B">
        <w:rPr>
          <w:rFonts w:ascii="Times New Roman" w:eastAsia="Calibri" w:hAnsi="Times New Roman" w:cs="Times New Roman"/>
          <w:sz w:val="28"/>
          <w:szCs w:val="28"/>
          <w:lang w:eastAsia="en-US"/>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D56E31" w:rsidRPr="00E60F1B" w:rsidRDefault="00D56E31" w:rsidP="00D56E31">
      <w:pPr>
        <w:spacing w:after="0" w:line="240" w:lineRule="auto"/>
        <w:jc w:val="both"/>
        <w:rPr>
          <w:rFonts w:ascii="Times New Roman" w:eastAsia="Calibri" w:hAnsi="Times New Roman" w:cs="Times New Roman"/>
          <w:sz w:val="28"/>
          <w:szCs w:val="28"/>
          <w:lang w:eastAsia="en-US"/>
        </w:rPr>
      </w:pPr>
      <w:r w:rsidRPr="00E60F1B">
        <w:rPr>
          <w:rFonts w:ascii="Times New Roman" w:eastAsia="Calibri" w:hAnsi="Times New Roman" w:cs="Times New Roman"/>
          <w:b/>
          <w:sz w:val="28"/>
          <w:szCs w:val="28"/>
          <w:lang w:eastAsia="en-US"/>
        </w:rPr>
        <w:t>Дидактические игры.</w:t>
      </w:r>
      <w:r w:rsidRPr="00E60F1B">
        <w:rPr>
          <w:rFonts w:ascii="Times New Roman" w:eastAsia="Calibri" w:hAnsi="Times New Roman" w:cs="Times New Roman"/>
          <w:sz w:val="28"/>
          <w:szCs w:val="28"/>
          <w:lang w:eastAsia="en-US"/>
        </w:rPr>
        <w:t xml:space="preserve">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D56E31" w:rsidRDefault="00D56E31" w:rsidP="00D56E31">
      <w:pPr>
        <w:spacing w:after="0" w:line="240" w:lineRule="auto"/>
        <w:jc w:val="center"/>
        <w:rPr>
          <w:rFonts w:ascii="Times New Roman" w:hAnsi="Times New Roman"/>
          <w:b/>
          <w:sz w:val="28"/>
          <w:szCs w:val="28"/>
        </w:rPr>
      </w:pPr>
    </w:p>
    <w:p w:rsidR="00D56E31"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Младшая группа (от 3 до 4 лет)</w:t>
      </w:r>
    </w:p>
    <w:p w:rsidR="00D56E31" w:rsidRPr="005C0105"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Познавательно-исследовательская деятельность.</w:t>
      </w:r>
      <w:r w:rsidRPr="00F77BF9">
        <w:rPr>
          <w:rFonts w:ascii="Times New Roman" w:hAnsi="Times New Roman"/>
          <w:sz w:val="28"/>
          <w:szCs w:val="28"/>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Сенсорное развитие.</w:t>
      </w:r>
      <w:r w:rsidRPr="00F77BF9">
        <w:rPr>
          <w:rFonts w:ascii="Times New Roman" w:hAnsi="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Дидактические игры</w:t>
      </w:r>
      <w:r w:rsidRPr="00F77BF9">
        <w:rPr>
          <w:rFonts w:ascii="Times New Roman" w:hAnsi="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D56E31" w:rsidRPr="00F77BF9" w:rsidRDefault="00D56E31" w:rsidP="00D56E31">
      <w:pPr>
        <w:spacing w:after="0" w:line="240" w:lineRule="auto"/>
        <w:jc w:val="both"/>
        <w:rPr>
          <w:rFonts w:ascii="Times New Roman" w:hAnsi="Times New Roman"/>
          <w:b/>
          <w:sz w:val="28"/>
          <w:szCs w:val="28"/>
        </w:rPr>
      </w:pPr>
      <w:r w:rsidRPr="00F77BF9">
        <w:rPr>
          <w:rFonts w:ascii="Times New Roman" w:hAnsi="Times New Roman"/>
          <w:b/>
          <w:sz w:val="28"/>
          <w:szCs w:val="28"/>
        </w:rPr>
        <w:t>Средняя группа (от 4 до 5 лет)</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lastRenderedPageBreak/>
        <w:t>Познавательно-исследовательская деятельность.</w:t>
      </w:r>
      <w:r w:rsidRPr="00F77BF9">
        <w:rPr>
          <w:rFonts w:ascii="Times New Roman" w:hAnsi="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Сенсорное развитие</w:t>
      </w:r>
      <w:r w:rsidRPr="00F77BF9">
        <w:rPr>
          <w:rFonts w:ascii="Times New Roman" w:hAnsi="Times New Roman"/>
          <w:sz w:val="28"/>
          <w:szCs w:val="28"/>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Проектная деятельность.</w:t>
      </w:r>
      <w:r w:rsidRPr="00F77BF9">
        <w:rPr>
          <w:rFonts w:ascii="Times New Roman" w:hAnsi="Times New Roman"/>
          <w:sz w:val="28"/>
          <w:szCs w:val="28"/>
        </w:rPr>
        <w:t xml:space="preserve"> Развивать первичные навыки в проектно</w:t>
      </w:r>
      <w:r>
        <w:rPr>
          <w:rFonts w:ascii="Times New Roman" w:hAnsi="Times New Roman"/>
          <w:sz w:val="28"/>
          <w:szCs w:val="28"/>
        </w:rPr>
        <w:t>-</w:t>
      </w:r>
      <w:r w:rsidRPr="00F77BF9">
        <w:rPr>
          <w:rFonts w:ascii="Times New Roman" w:hAnsi="Times New Roman"/>
          <w:sz w:val="28"/>
          <w:szCs w:val="28"/>
        </w:rPr>
        <w:t>исследовательской деятельности, оказывать помощь в оформлении ее результатов и создании условий для их презентации</w:t>
      </w:r>
      <w:r>
        <w:rPr>
          <w:rFonts w:ascii="Times New Roman" w:hAnsi="Times New Roman"/>
          <w:sz w:val="28"/>
          <w:szCs w:val="28"/>
        </w:rPr>
        <w:t xml:space="preserve"> сверст</w:t>
      </w:r>
      <w:r w:rsidRPr="00F77BF9">
        <w:rPr>
          <w:rFonts w:ascii="Times New Roman" w:hAnsi="Times New Roman"/>
          <w:sz w:val="28"/>
          <w:szCs w:val="28"/>
        </w:rPr>
        <w:t xml:space="preserve">никам. Привлекать родителей к участию в исследовательской деятельности детей.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Дидактические игры.</w:t>
      </w:r>
      <w:r w:rsidRPr="00F77BF9">
        <w:rPr>
          <w:rFonts w:ascii="Times New Roman" w:hAnsi="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D56E31" w:rsidRPr="00F77BF9" w:rsidRDefault="00D56E31" w:rsidP="00D56E31">
      <w:pPr>
        <w:spacing w:after="0" w:line="240" w:lineRule="auto"/>
        <w:jc w:val="both"/>
        <w:rPr>
          <w:rFonts w:ascii="Times New Roman" w:hAnsi="Times New Roman"/>
          <w:b/>
          <w:sz w:val="28"/>
          <w:szCs w:val="28"/>
        </w:rPr>
      </w:pPr>
      <w:r w:rsidRPr="00F77BF9">
        <w:rPr>
          <w:rFonts w:ascii="Times New Roman" w:hAnsi="Times New Roman"/>
          <w:b/>
          <w:sz w:val="28"/>
          <w:szCs w:val="28"/>
        </w:rPr>
        <w:t>Старшая группа (от 5 до 6 лет)</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 xml:space="preserve"> Познавательно-исследовательская деятельность.</w:t>
      </w:r>
      <w:r w:rsidRPr="00F77BF9">
        <w:rPr>
          <w:rFonts w:ascii="Times New Roman" w:hAnsi="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w:t>
      </w:r>
      <w:r w:rsidRPr="00F77BF9">
        <w:rPr>
          <w:rFonts w:ascii="Times New Roman" w:hAnsi="Times New Roman"/>
          <w:sz w:val="28"/>
          <w:szCs w:val="28"/>
        </w:rPr>
        <w:lastRenderedPageBreak/>
        <w:t xml:space="preserve">алгоритм собственной деятельности; с помощью взрослого составлять модели и использовать их в познавательно-исследовательской деятельности.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Сенсорное развитие.</w:t>
      </w:r>
      <w:r w:rsidRPr="00F77BF9">
        <w:rPr>
          <w:rFonts w:ascii="Times New Roman" w:hAnsi="Times New Roman"/>
          <w:sz w:val="28"/>
          <w:szCs w:val="28"/>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Проектная деятельность.</w:t>
      </w:r>
      <w:r w:rsidRPr="00F77BF9">
        <w:rPr>
          <w:rFonts w:ascii="Times New Roman" w:hAnsi="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Дидактические игры.</w:t>
      </w:r>
      <w:r w:rsidRPr="00F77BF9">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D56E31" w:rsidRPr="00F77BF9" w:rsidRDefault="00D56E31" w:rsidP="00D56E31">
      <w:pPr>
        <w:spacing w:after="0" w:line="240" w:lineRule="auto"/>
        <w:jc w:val="both"/>
        <w:rPr>
          <w:rFonts w:ascii="Times New Roman" w:hAnsi="Times New Roman"/>
          <w:b/>
          <w:sz w:val="28"/>
          <w:szCs w:val="28"/>
        </w:rPr>
      </w:pPr>
    </w:p>
    <w:p w:rsidR="00D56E31" w:rsidRPr="00F77BF9" w:rsidRDefault="00D56E31" w:rsidP="00D56E31">
      <w:pPr>
        <w:spacing w:after="0" w:line="240" w:lineRule="auto"/>
        <w:jc w:val="both"/>
        <w:rPr>
          <w:rFonts w:ascii="Times New Roman" w:hAnsi="Times New Roman"/>
          <w:b/>
          <w:sz w:val="28"/>
          <w:szCs w:val="28"/>
        </w:rPr>
      </w:pPr>
      <w:r w:rsidRPr="00F77BF9">
        <w:rPr>
          <w:rFonts w:ascii="Times New Roman" w:hAnsi="Times New Roman"/>
          <w:b/>
          <w:sz w:val="28"/>
          <w:szCs w:val="28"/>
        </w:rPr>
        <w:t>Ознакомление с предметным окружением</w:t>
      </w:r>
    </w:p>
    <w:p w:rsidR="00D56E31" w:rsidRPr="00F77BF9" w:rsidRDefault="00D56E31" w:rsidP="00D56E31">
      <w:pPr>
        <w:spacing w:after="0" w:line="240" w:lineRule="auto"/>
        <w:jc w:val="both"/>
        <w:rPr>
          <w:rFonts w:ascii="Times New Roman" w:hAnsi="Times New Roman"/>
          <w:b/>
          <w:sz w:val="28"/>
          <w:szCs w:val="28"/>
        </w:rPr>
      </w:pPr>
    </w:p>
    <w:p w:rsidR="00D56E31" w:rsidRDefault="00D56E31" w:rsidP="00D56E31">
      <w:pPr>
        <w:spacing w:after="0" w:line="240" w:lineRule="auto"/>
        <w:jc w:val="center"/>
        <w:rPr>
          <w:rFonts w:ascii="Times New Roman" w:hAnsi="Times New Roman"/>
          <w:b/>
          <w:sz w:val="28"/>
          <w:szCs w:val="28"/>
        </w:rPr>
      </w:pPr>
      <w:r>
        <w:rPr>
          <w:rFonts w:ascii="Times New Roman" w:hAnsi="Times New Roman"/>
          <w:b/>
          <w:sz w:val="28"/>
          <w:szCs w:val="28"/>
        </w:rPr>
        <w:t>Вторая группа раннего возраста</w:t>
      </w:r>
    </w:p>
    <w:p w:rsidR="00D56E31" w:rsidRPr="00410FBD" w:rsidRDefault="00D56E31" w:rsidP="00D56E31">
      <w:pPr>
        <w:spacing w:after="0" w:line="240" w:lineRule="auto"/>
        <w:jc w:val="both"/>
        <w:rPr>
          <w:rFonts w:ascii="Times New Roman" w:eastAsia="Calibri" w:hAnsi="Times New Roman" w:cs="Times New Roman"/>
          <w:sz w:val="28"/>
          <w:szCs w:val="28"/>
          <w:lang w:eastAsia="en-US"/>
        </w:rPr>
      </w:pPr>
      <w:r w:rsidRPr="00410FBD">
        <w:rPr>
          <w:rFonts w:ascii="Times New Roman" w:eastAsia="Calibri" w:hAnsi="Times New Roman" w:cs="Times New Roman"/>
          <w:sz w:val="28"/>
          <w:szCs w:val="28"/>
          <w:lang w:eastAsia="en-US"/>
        </w:rPr>
        <w:t xml:space="preserve">Вызвать интерес детей к предметам ближайшего окружения: игрушки, посуда, одежда, обувь, мебель, транспортные средства. Побуждать детей называть цвет, </w:t>
      </w:r>
      <w:r w:rsidRPr="00410FBD">
        <w:rPr>
          <w:rFonts w:ascii="Times New Roman" w:eastAsia="Calibri" w:hAnsi="Times New Roman" w:cs="Times New Roman"/>
          <w:sz w:val="28"/>
          <w:szCs w:val="28"/>
          <w:lang w:eastAsia="en-US"/>
        </w:rPr>
        <w:lastRenderedPageBreak/>
        <w:t xml:space="preserve">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 </w:t>
      </w:r>
    </w:p>
    <w:p w:rsidR="00D56E31" w:rsidRDefault="00D56E31" w:rsidP="00D56E31">
      <w:pPr>
        <w:spacing w:after="0" w:line="240" w:lineRule="auto"/>
        <w:jc w:val="both"/>
        <w:rPr>
          <w:rFonts w:ascii="Times New Roman" w:hAnsi="Times New Roman"/>
          <w:b/>
          <w:sz w:val="28"/>
          <w:szCs w:val="28"/>
        </w:rPr>
      </w:pPr>
    </w:p>
    <w:p w:rsidR="00D56E31" w:rsidRDefault="00D56E31" w:rsidP="00D56E31">
      <w:pPr>
        <w:spacing w:after="0" w:line="240" w:lineRule="auto"/>
        <w:jc w:val="both"/>
        <w:rPr>
          <w:rFonts w:ascii="Times New Roman" w:hAnsi="Times New Roman"/>
          <w:b/>
          <w:sz w:val="28"/>
          <w:szCs w:val="28"/>
        </w:rPr>
      </w:pP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Младшая группа (от 3 до 4 лет)</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D56E31" w:rsidRPr="00F77BF9" w:rsidRDefault="00D56E31" w:rsidP="00D56E31">
      <w:pPr>
        <w:spacing w:after="0" w:line="240" w:lineRule="auto"/>
        <w:jc w:val="both"/>
        <w:rPr>
          <w:rFonts w:ascii="Times New Roman" w:hAnsi="Times New Roman"/>
          <w:b/>
          <w:sz w:val="28"/>
          <w:szCs w:val="28"/>
        </w:rPr>
      </w:pPr>
      <w:r w:rsidRPr="00F77BF9">
        <w:rPr>
          <w:rFonts w:ascii="Times New Roman" w:hAnsi="Times New Roman"/>
          <w:b/>
          <w:sz w:val="28"/>
          <w:szCs w:val="28"/>
        </w:rPr>
        <w:t>Средняя группа (от 4 до 5 лет)</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Старшая группа (от 5 до 6 лет)</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 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lastRenderedPageBreak/>
        <w:t xml:space="preserve">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D56E31" w:rsidRPr="00F77BF9" w:rsidRDefault="00D56E31" w:rsidP="00D56E31">
      <w:pPr>
        <w:spacing w:after="0" w:line="240" w:lineRule="auto"/>
        <w:jc w:val="both"/>
        <w:rPr>
          <w:rFonts w:ascii="Times New Roman" w:hAnsi="Times New Roman"/>
          <w:sz w:val="28"/>
          <w:szCs w:val="28"/>
        </w:rPr>
      </w:pPr>
    </w:p>
    <w:p w:rsidR="00D56E31" w:rsidRPr="00F77BF9" w:rsidRDefault="00D56E31" w:rsidP="00D56E31">
      <w:pPr>
        <w:spacing w:after="0" w:line="240" w:lineRule="auto"/>
        <w:jc w:val="both"/>
        <w:rPr>
          <w:rFonts w:ascii="Times New Roman" w:hAnsi="Times New Roman"/>
          <w:b/>
          <w:sz w:val="28"/>
          <w:szCs w:val="28"/>
        </w:rPr>
      </w:pPr>
      <w:r w:rsidRPr="00F77BF9">
        <w:rPr>
          <w:rFonts w:ascii="Times New Roman" w:hAnsi="Times New Roman"/>
          <w:b/>
          <w:sz w:val="28"/>
          <w:szCs w:val="28"/>
        </w:rPr>
        <w:t>Ознакомление с социальным миром</w:t>
      </w:r>
    </w:p>
    <w:p w:rsidR="00D56E31" w:rsidRDefault="00D56E31" w:rsidP="00D56E31">
      <w:pPr>
        <w:spacing w:after="0" w:line="240" w:lineRule="auto"/>
        <w:jc w:val="center"/>
        <w:rPr>
          <w:rFonts w:ascii="Times New Roman" w:hAnsi="Times New Roman"/>
          <w:b/>
          <w:sz w:val="28"/>
          <w:szCs w:val="28"/>
        </w:rPr>
      </w:pPr>
    </w:p>
    <w:p w:rsidR="00D56E31" w:rsidRDefault="00D56E31" w:rsidP="00D56E31">
      <w:pPr>
        <w:spacing w:after="0" w:line="240" w:lineRule="auto"/>
        <w:jc w:val="center"/>
        <w:rPr>
          <w:rFonts w:ascii="Times New Roman" w:hAnsi="Times New Roman"/>
          <w:b/>
          <w:sz w:val="28"/>
          <w:szCs w:val="28"/>
        </w:rPr>
      </w:pPr>
      <w:r>
        <w:rPr>
          <w:rFonts w:ascii="Times New Roman" w:hAnsi="Times New Roman"/>
          <w:b/>
          <w:sz w:val="28"/>
          <w:szCs w:val="28"/>
        </w:rPr>
        <w:t>Вторая группа раннего возраста</w:t>
      </w:r>
    </w:p>
    <w:p w:rsidR="00D56E31" w:rsidRDefault="00D56E31" w:rsidP="00D56E31">
      <w:pPr>
        <w:spacing w:after="0" w:line="240" w:lineRule="auto"/>
        <w:jc w:val="both"/>
        <w:rPr>
          <w:rFonts w:ascii="Times New Roman" w:hAnsi="Times New Roman"/>
          <w:b/>
          <w:sz w:val="28"/>
          <w:szCs w:val="28"/>
        </w:rPr>
      </w:pPr>
    </w:p>
    <w:p w:rsidR="00D56E31" w:rsidRDefault="00D56E31" w:rsidP="00D56E31">
      <w:pPr>
        <w:spacing w:after="0" w:line="240" w:lineRule="auto"/>
        <w:jc w:val="both"/>
        <w:rPr>
          <w:rFonts w:ascii="Times New Roman" w:hAnsi="Times New Roman"/>
          <w:b/>
          <w:sz w:val="28"/>
          <w:szCs w:val="28"/>
        </w:rPr>
      </w:pPr>
    </w:p>
    <w:p w:rsidR="00D56E31" w:rsidRPr="00F77BF9" w:rsidRDefault="00D56E31" w:rsidP="00D56E31">
      <w:pPr>
        <w:spacing w:after="0" w:line="240" w:lineRule="auto"/>
        <w:jc w:val="both"/>
        <w:rPr>
          <w:rFonts w:ascii="Times New Roman" w:hAnsi="Times New Roman"/>
          <w:b/>
          <w:sz w:val="28"/>
          <w:szCs w:val="28"/>
        </w:rPr>
      </w:pPr>
      <w:r w:rsidRPr="00F77BF9">
        <w:rPr>
          <w:rFonts w:ascii="Times New Roman" w:hAnsi="Times New Roman"/>
          <w:b/>
          <w:sz w:val="28"/>
          <w:szCs w:val="28"/>
        </w:rPr>
        <w:t>Младшая группа (от 3 до 4 лет)</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w:t>
      </w:r>
      <w:r>
        <w:rPr>
          <w:rFonts w:ascii="Times New Roman" w:hAnsi="Times New Roman"/>
          <w:sz w:val="28"/>
          <w:szCs w:val="28"/>
        </w:rPr>
        <w:t>я. Формировать интерес к малой Р</w:t>
      </w:r>
      <w:r w:rsidRPr="00F77BF9">
        <w:rPr>
          <w:rFonts w:ascii="Times New Roman" w:hAnsi="Times New Roman"/>
          <w:sz w:val="28"/>
          <w:szCs w:val="28"/>
        </w:rPr>
        <w:t xml:space="preserve">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Средняя группа (от 4 до 5 лет</w:t>
      </w:r>
      <w:r w:rsidRPr="00F77BF9">
        <w:rPr>
          <w:rFonts w:ascii="Times New Roman" w:hAnsi="Times New Roman"/>
          <w:sz w:val="28"/>
          <w:szCs w:val="28"/>
        </w:rPr>
        <w:t>)</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w:t>
      </w:r>
      <w:r w:rsidRPr="00F77BF9">
        <w:rPr>
          <w:rFonts w:ascii="Times New Roman" w:hAnsi="Times New Roman"/>
          <w:sz w:val="28"/>
          <w:szCs w:val="28"/>
        </w:rPr>
        <w:lastRenderedPageBreak/>
        <w:t>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D56E31" w:rsidRPr="00F77BF9" w:rsidRDefault="00D56E31" w:rsidP="00D56E31">
      <w:pPr>
        <w:spacing w:after="0" w:line="240" w:lineRule="auto"/>
        <w:jc w:val="both"/>
        <w:rPr>
          <w:rFonts w:ascii="Times New Roman" w:hAnsi="Times New Roman"/>
          <w:b/>
          <w:sz w:val="28"/>
          <w:szCs w:val="28"/>
        </w:rPr>
      </w:pPr>
      <w:r w:rsidRPr="00F77BF9">
        <w:rPr>
          <w:rFonts w:ascii="Times New Roman" w:hAnsi="Times New Roman"/>
          <w:b/>
          <w:sz w:val="28"/>
          <w:szCs w:val="28"/>
        </w:rPr>
        <w:t>Старшая группа (от 5 до 6 лет)</w:t>
      </w:r>
    </w:p>
    <w:p w:rsidR="00D56E31"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что Чеченская Республика является частью России. Рассказывать детям о том, что Москва — главный город, столица нашей Родины-России. Столица Чеченской Республики - это город Грозный. Познакомить с флагом и гербом России и Чеченской Республики, мелодией гимна России и Чеченской Республики. Расширять представления детей о Российской армии, что в составе ее служат и чеченские ребята.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D56E31" w:rsidRPr="00F77BF9" w:rsidRDefault="00D56E31" w:rsidP="00D56E31">
      <w:pPr>
        <w:spacing w:after="0" w:line="240" w:lineRule="auto"/>
        <w:jc w:val="both"/>
        <w:rPr>
          <w:rFonts w:ascii="Times New Roman" w:hAnsi="Times New Roman"/>
          <w:sz w:val="28"/>
          <w:szCs w:val="28"/>
        </w:rPr>
      </w:pPr>
    </w:p>
    <w:p w:rsidR="00D56E31" w:rsidRPr="00F77BF9" w:rsidRDefault="00D56E31" w:rsidP="00D56E31">
      <w:pPr>
        <w:spacing w:after="0" w:line="240" w:lineRule="auto"/>
        <w:jc w:val="both"/>
        <w:rPr>
          <w:rFonts w:ascii="Times New Roman" w:hAnsi="Times New Roman"/>
          <w:b/>
          <w:sz w:val="28"/>
          <w:szCs w:val="28"/>
        </w:rPr>
      </w:pPr>
    </w:p>
    <w:p w:rsidR="00D56E31" w:rsidRPr="00F77BF9" w:rsidRDefault="00D56E31" w:rsidP="00D56E31">
      <w:pPr>
        <w:spacing w:after="0" w:line="240" w:lineRule="auto"/>
        <w:jc w:val="both"/>
        <w:rPr>
          <w:rFonts w:ascii="Times New Roman" w:hAnsi="Times New Roman"/>
          <w:b/>
          <w:sz w:val="28"/>
          <w:szCs w:val="28"/>
        </w:rPr>
      </w:pPr>
      <w:r w:rsidRPr="00F77BF9">
        <w:rPr>
          <w:rFonts w:ascii="Times New Roman" w:hAnsi="Times New Roman"/>
          <w:b/>
          <w:sz w:val="28"/>
          <w:szCs w:val="28"/>
        </w:rPr>
        <w:t>Ознакомление с миром природы</w:t>
      </w:r>
    </w:p>
    <w:p w:rsidR="00D56E31" w:rsidRPr="00F77BF9" w:rsidRDefault="00D56E31" w:rsidP="00D56E31">
      <w:pPr>
        <w:spacing w:after="0" w:line="240" w:lineRule="auto"/>
        <w:jc w:val="both"/>
        <w:rPr>
          <w:rFonts w:ascii="Times New Roman" w:hAnsi="Times New Roman"/>
          <w:b/>
          <w:sz w:val="28"/>
          <w:szCs w:val="28"/>
        </w:rPr>
      </w:pPr>
    </w:p>
    <w:p w:rsidR="00D56E31" w:rsidRDefault="00D56E31" w:rsidP="00D56E31">
      <w:pPr>
        <w:spacing w:after="0" w:line="240" w:lineRule="auto"/>
        <w:jc w:val="center"/>
        <w:rPr>
          <w:rFonts w:ascii="Times New Roman" w:hAnsi="Times New Roman"/>
          <w:b/>
          <w:sz w:val="28"/>
          <w:szCs w:val="28"/>
        </w:rPr>
      </w:pPr>
      <w:r>
        <w:rPr>
          <w:rFonts w:ascii="Times New Roman" w:hAnsi="Times New Roman"/>
          <w:b/>
          <w:sz w:val="28"/>
          <w:szCs w:val="28"/>
        </w:rPr>
        <w:lastRenderedPageBreak/>
        <w:t>Вторая группа раннего возраста</w:t>
      </w:r>
    </w:p>
    <w:p w:rsidR="00D56E31" w:rsidRDefault="00D56E31" w:rsidP="00D56E31">
      <w:pPr>
        <w:spacing w:after="0" w:line="240" w:lineRule="auto"/>
        <w:jc w:val="both"/>
        <w:rPr>
          <w:rFonts w:ascii="Times New Roman" w:hAnsi="Times New Roman"/>
          <w:b/>
          <w:sz w:val="28"/>
          <w:szCs w:val="28"/>
        </w:rPr>
      </w:pPr>
    </w:p>
    <w:p w:rsidR="00D56E31" w:rsidRPr="00410FBD" w:rsidRDefault="00D56E31" w:rsidP="00D56E31">
      <w:pPr>
        <w:spacing w:after="0" w:line="240" w:lineRule="auto"/>
        <w:jc w:val="both"/>
        <w:rPr>
          <w:rFonts w:ascii="Times New Roman" w:eastAsia="Calibri" w:hAnsi="Times New Roman" w:cs="Times New Roman"/>
          <w:sz w:val="28"/>
          <w:szCs w:val="28"/>
          <w:lang w:eastAsia="en-US"/>
        </w:rPr>
      </w:pPr>
      <w:r w:rsidRPr="00410FBD">
        <w:rPr>
          <w:rFonts w:ascii="Times New Roman" w:eastAsia="Calibri" w:hAnsi="Times New Roman" w:cs="Times New Roman"/>
          <w:sz w:val="28"/>
          <w:szCs w:val="28"/>
          <w:lang w:eastAsia="en-US"/>
        </w:rPr>
        <w:t>Знакомить детей с доступными явлениями природы.</w:t>
      </w:r>
    </w:p>
    <w:p w:rsidR="00D56E31" w:rsidRPr="00410FBD" w:rsidRDefault="00D56E31" w:rsidP="00D56E31">
      <w:pPr>
        <w:spacing w:after="0" w:line="240" w:lineRule="auto"/>
        <w:jc w:val="both"/>
        <w:rPr>
          <w:rFonts w:ascii="Times New Roman" w:eastAsia="Calibri" w:hAnsi="Times New Roman" w:cs="Times New Roman"/>
          <w:sz w:val="28"/>
          <w:szCs w:val="28"/>
          <w:lang w:eastAsia="en-US"/>
        </w:rPr>
      </w:pPr>
      <w:r w:rsidRPr="00410FBD">
        <w:rPr>
          <w:rFonts w:ascii="Times New Roman" w:eastAsia="Calibri" w:hAnsi="Times New Roman" w:cs="Times New Roman"/>
          <w:sz w:val="28"/>
          <w:szCs w:val="28"/>
          <w:lang w:eastAsia="en-US"/>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D56E31" w:rsidRPr="00410FBD" w:rsidRDefault="00D56E31" w:rsidP="00D56E31">
      <w:pPr>
        <w:spacing w:after="0" w:line="240" w:lineRule="auto"/>
        <w:jc w:val="both"/>
        <w:rPr>
          <w:rFonts w:ascii="Times New Roman" w:eastAsia="Calibri" w:hAnsi="Times New Roman" w:cs="Times New Roman"/>
          <w:b/>
          <w:sz w:val="28"/>
          <w:szCs w:val="28"/>
          <w:lang w:eastAsia="en-US"/>
        </w:rPr>
      </w:pPr>
      <w:r w:rsidRPr="00410FBD">
        <w:rPr>
          <w:rFonts w:ascii="Times New Roman" w:eastAsia="Calibri" w:hAnsi="Times New Roman" w:cs="Times New Roman"/>
          <w:b/>
          <w:sz w:val="28"/>
          <w:szCs w:val="28"/>
          <w:lang w:eastAsia="en-US"/>
        </w:rPr>
        <w:t>Сезонные наблюдения</w:t>
      </w:r>
    </w:p>
    <w:p w:rsidR="00D56E31" w:rsidRPr="00410FBD" w:rsidRDefault="00D56E31" w:rsidP="00D56E31">
      <w:pPr>
        <w:spacing w:after="0" w:line="240" w:lineRule="auto"/>
        <w:jc w:val="both"/>
        <w:rPr>
          <w:rFonts w:ascii="Times New Roman" w:eastAsia="Calibri" w:hAnsi="Times New Roman" w:cs="Times New Roman"/>
          <w:sz w:val="28"/>
          <w:szCs w:val="28"/>
          <w:lang w:eastAsia="en-US"/>
        </w:rPr>
      </w:pPr>
      <w:r w:rsidRPr="00410FBD">
        <w:rPr>
          <w:rFonts w:ascii="Times New Roman" w:eastAsia="Calibri" w:hAnsi="Times New Roman" w:cs="Times New Roman"/>
          <w:b/>
          <w:sz w:val="28"/>
          <w:szCs w:val="28"/>
          <w:lang w:eastAsia="en-US"/>
        </w:rPr>
        <w:t>Осень</w:t>
      </w:r>
      <w:r w:rsidRPr="00410FBD">
        <w:rPr>
          <w:rFonts w:ascii="Times New Roman" w:eastAsia="Calibri" w:hAnsi="Times New Roman" w:cs="Times New Roman"/>
          <w:sz w:val="28"/>
          <w:szCs w:val="28"/>
          <w:lang w:eastAsia="en-US"/>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D56E31" w:rsidRPr="00410FBD" w:rsidRDefault="00D56E31" w:rsidP="00D56E31">
      <w:pPr>
        <w:spacing w:after="0" w:line="240" w:lineRule="auto"/>
        <w:jc w:val="both"/>
        <w:rPr>
          <w:rFonts w:ascii="Times New Roman" w:eastAsia="Calibri" w:hAnsi="Times New Roman" w:cs="Times New Roman"/>
          <w:sz w:val="28"/>
          <w:szCs w:val="28"/>
          <w:lang w:eastAsia="en-US"/>
        </w:rPr>
      </w:pPr>
      <w:r w:rsidRPr="00410FBD">
        <w:rPr>
          <w:rFonts w:ascii="Times New Roman" w:eastAsia="Calibri" w:hAnsi="Times New Roman" w:cs="Times New Roman"/>
          <w:b/>
          <w:sz w:val="28"/>
          <w:szCs w:val="28"/>
          <w:lang w:eastAsia="en-US"/>
        </w:rPr>
        <w:t>Зима.</w:t>
      </w:r>
      <w:r w:rsidRPr="00410FBD">
        <w:rPr>
          <w:rFonts w:ascii="Times New Roman" w:eastAsia="Calibri" w:hAnsi="Times New Roman" w:cs="Times New Roman"/>
          <w:sz w:val="28"/>
          <w:szCs w:val="28"/>
          <w:lang w:eastAsia="en-US"/>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D56E31" w:rsidRPr="00410FBD" w:rsidRDefault="00D56E31" w:rsidP="00D56E31">
      <w:pPr>
        <w:spacing w:after="0" w:line="240" w:lineRule="auto"/>
        <w:jc w:val="both"/>
        <w:rPr>
          <w:rFonts w:ascii="Times New Roman" w:eastAsia="Calibri" w:hAnsi="Times New Roman" w:cs="Times New Roman"/>
          <w:sz w:val="28"/>
          <w:szCs w:val="28"/>
          <w:lang w:eastAsia="en-US"/>
        </w:rPr>
      </w:pPr>
      <w:r w:rsidRPr="00410FBD">
        <w:rPr>
          <w:rFonts w:ascii="Times New Roman" w:eastAsia="Calibri" w:hAnsi="Times New Roman" w:cs="Times New Roman"/>
          <w:b/>
          <w:sz w:val="28"/>
          <w:szCs w:val="28"/>
          <w:lang w:eastAsia="en-US"/>
        </w:rPr>
        <w:t>Весна.</w:t>
      </w:r>
      <w:r w:rsidRPr="00410FBD">
        <w:rPr>
          <w:rFonts w:ascii="Times New Roman" w:eastAsia="Calibri" w:hAnsi="Times New Roman" w:cs="Times New Roman"/>
          <w:sz w:val="28"/>
          <w:szCs w:val="28"/>
          <w:lang w:eastAsia="en-US"/>
        </w:rPr>
        <w:t xml:space="preserve"> Формировать представления о весенних изменениях в природе: потеплело, тает снег; появились лужи, травка, насекомые; набухли почки. </w:t>
      </w:r>
    </w:p>
    <w:p w:rsidR="00D56E31" w:rsidRPr="00410FBD" w:rsidRDefault="00D56E31" w:rsidP="00D56E31">
      <w:pPr>
        <w:spacing w:after="0" w:line="240" w:lineRule="auto"/>
        <w:jc w:val="both"/>
        <w:rPr>
          <w:rFonts w:ascii="Times New Roman" w:eastAsia="Calibri" w:hAnsi="Times New Roman" w:cs="Times New Roman"/>
          <w:sz w:val="28"/>
          <w:szCs w:val="28"/>
          <w:lang w:eastAsia="en-US"/>
        </w:rPr>
      </w:pPr>
      <w:r w:rsidRPr="00410FBD">
        <w:rPr>
          <w:rFonts w:ascii="Times New Roman" w:eastAsia="Calibri" w:hAnsi="Times New Roman" w:cs="Times New Roman"/>
          <w:b/>
          <w:sz w:val="28"/>
          <w:szCs w:val="28"/>
          <w:lang w:eastAsia="en-US"/>
        </w:rPr>
        <w:t>Лето.</w:t>
      </w:r>
      <w:r w:rsidRPr="00410FBD">
        <w:rPr>
          <w:rFonts w:ascii="Times New Roman" w:eastAsia="Calibri" w:hAnsi="Times New Roman" w:cs="Times New Roman"/>
          <w:sz w:val="28"/>
          <w:szCs w:val="28"/>
          <w:lang w:eastAsia="en-US"/>
        </w:rPr>
        <w:t xml:space="preserve"> Наблюдать природные изменения: яркое солнце, жарко, летают бабочки.</w:t>
      </w:r>
    </w:p>
    <w:p w:rsidR="00D56E31" w:rsidRDefault="00D56E31" w:rsidP="00D56E31">
      <w:pPr>
        <w:spacing w:after="0" w:line="240" w:lineRule="auto"/>
        <w:jc w:val="both"/>
        <w:rPr>
          <w:rFonts w:ascii="Times New Roman" w:hAnsi="Times New Roman"/>
          <w:sz w:val="28"/>
          <w:szCs w:val="28"/>
        </w:rPr>
      </w:pPr>
    </w:p>
    <w:p w:rsidR="00D56E31" w:rsidRPr="00F77BF9" w:rsidRDefault="00D56E31" w:rsidP="00D56E31">
      <w:pPr>
        <w:spacing w:after="0" w:line="240" w:lineRule="auto"/>
        <w:jc w:val="both"/>
        <w:rPr>
          <w:rFonts w:ascii="Times New Roman" w:hAnsi="Times New Roman"/>
          <w:b/>
          <w:sz w:val="28"/>
          <w:szCs w:val="28"/>
        </w:rPr>
      </w:pPr>
      <w:r w:rsidRPr="00F77BF9">
        <w:rPr>
          <w:rFonts w:ascii="Times New Roman" w:hAnsi="Times New Roman"/>
          <w:b/>
          <w:sz w:val="28"/>
          <w:szCs w:val="28"/>
        </w:rPr>
        <w:t>Младшая группа (от 3 до 4 лет)</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w:t>
      </w:r>
      <w:r w:rsidRPr="00F77BF9">
        <w:rPr>
          <w:rFonts w:ascii="Times New Roman" w:hAnsi="Times New Roman"/>
          <w:sz w:val="28"/>
          <w:szCs w:val="28"/>
        </w:rPr>
        <w:lastRenderedPageBreak/>
        <w:t>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D56E31" w:rsidRPr="00F77BF9" w:rsidRDefault="00D56E31" w:rsidP="00D56E31">
      <w:pPr>
        <w:spacing w:after="0" w:line="240" w:lineRule="auto"/>
        <w:jc w:val="both"/>
        <w:rPr>
          <w:rFonts w:ascii="Times New Roman" w:hAnsi="Times New Roman"/>
          <w:b/>
          <w:sz w:val="28"/>
          <w:szCs w:val="28"/>
        </w:rPr>
      </w:pPr>
      <w:r w:rsidRPr="00F77BF9">
        <w:rPr>
          <w:rFonts w:ascii="Times New Roman" w:hAnsi="Times New Roman"/>
          <w:b/>
          <w:sz w:val="28"/>
          <w:szCs w:val="28"/>
        </w:rPr>
        <w:t>Сезонные наблюдения</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Осень.</w:t>
      </w:r>
      <w:r w:rsidRPr="00F77BF9">
        <w:rPr>
          <w:rFonts w:ascii="Times New Roman" w:hAnsi="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Зима.</w:t>
      </w:r>
      <w:r w:rsidRPr="00F77BF9">
        <w:rPr>
          <w:rFonts w:ascii="Times New Roman" w:hAnsi="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Весна.</w:t>
      </w:r>
      <w:r w:rsidRPr="00F77BF9">
        <w:rPr>
          <w:rFonts w:ascii="Times New Roman" w:hAnsi="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Лето.</w:t>
      </w:r>
      <w:r w:rsidRPr="00F77BF9">
        <w:rPr>
          <w:rFonts w:ascii="Times New Roman" w:hAnsi="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D56E31" w:rsidRPr="00F77BF9" w:rsidRDefault="00D56E31" w:rsidP="00D56E31">
      <w:pPr>
        <w:spacing w:after="0" w:line="240" w:lineRule="auto"/>
        <w:jc w:val="both"/>
        <w:rPr>
          <w:rFonts w:ascii="Times New Roman" w:hAnsi="Times New Roman"/>
          <w:sz w:val="28"/>
          <w:szCs w:val="28"/>
        </w:rPr>
      </w:pP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Средняя группа (от 4 до 5 лет)</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w:t>
      </w:r>
      <w:r w:rsidRPr="00F77BF9">
        <w:rPr>
          <w:rFonts w:ascii="Times New Roman" w:hAnsi="Times New Roman"/>
          <w:sz w:val="28"/>
          <w:szCs w:val="28"/>
        </w:rPr>
        <w:lastRenderedPageBreak/>
        <w:t>животных, растений (воздух, вода, питание и т. п.). Учить детей замечать изменения в природе. Рассказывать об охране растений и животных.</w:t>
      </w:r>
    </w:p>
    <w:p w:rsidR="00D56E31" w:rsidRPr="00F77BF9" w:rsidRDefault="00D56E31" w:rsidP="00D56E31">
      <w:pPr>
        <w:spacing w:after="0" w:line="240" w:lineRule="auto"/>
        <w:jc w:val="both"/>
        <w:rPr>
          <w:rFonts w:ascii="Times New Roman" w:hAnsi="Times New Roman"/>
          <w:b/>
          <w:sz w:val="28"/>
          <w:szCs w:val="28"/>
        </w:rPr>
      </w:pPr>
      <w:r w:rsidRPr="00F77BF9">
        <w:rPr>
          <w:rFonts w:ascii="Times New Roman" w:hAnsi="Times New Roman"/>
          <w:b/>
          <w:sz w:val="28"/>
          <w:szCs w:val="28"/>
        </w:rPr>
        <w:t xml:space="preserve">Сезонные наблюдения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Осень.</w:t>
      </w:r>
      <w:r w:rsidRPr="00F77BF9">
        <w:rPr>
          <w:rFonts w:ascii="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Зима.</w:t>
      </w:r>
      <w:r w:rsidRPr="00F77BF9">
        <w:rPr>
          <w:rFonts w:ascii="Times New Roman" w:hAnsi="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Весна.</w:t>
      </w:r>
      <w:r w:rsidRPr="00F77BF9">
        <w:rPr>
          <w:rFonts w:ascii="Times New Roman" w:hAnsi="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Лето.</w:t>
      </w:r>
      <w:r w:rsidRPr="00F77BF9">
        <w:rPr>
          <w:rFonts w:ascii="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D56E31" w:rsidRPr="00F77BF9" w:rsidRDefault="00D56E31" w:rsidP="00D56E31">
      <w:pPr>
        <w:spacing w:after="0" w:line="240" w:lineRule="auto"/>
        <w:jc w:val="both"/>
        <w:rPr>
          <w:rFonts w:ascii="Times New Roman" w:hAnsi="Times New Roman"/>
          <w:b/>
          <w:sz w:val="28"/>
          <w:szCs w:val="28"/>
        </w:rPr>
      </w:pPr>
      <w:r w:rsidRPr="00F77BF9">
        <w:rPr>
          <w:rFonts w:ascii="Times New Roman" w:hAnsi="Times New Roman"/>
          <w:b/>
          <w:sz w:val="28"/>
          <w:szCs w:val="28"/>
        </w:rPr>
        <w:t>Старшая группа (от 5 до 6 лет)</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 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w:t>
      </w:r>
      <w:r w:rsidRPr="00F77BF9">
        <w:rPr>
          <w:rFonts w:ascii="Times New Roman" w:hAnsi="Times New Roman"/>
          <w:sz w:val="28"/>
          <w:szCs w:val="28"/>
        </w:rPr>
        <w:lastRenderedPageBreak/>
        <w:t>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D56E31" w:rsidRPr="00F77BF9" w:rsidRDefault="00D56E31" w:rsidP="00D56E31">
      <w:pPr>
        <w:spacing w:after="0" w:line="240" w:lineRule="auto"/>
        <w:jc w:val="both"/>
        <w:rPr>
          <w:rFonts w:ascii="Times New Roman" w:hAnsi="Times New Roman"/>
          <w:b/>
          <w:sz w:val="28"/>
          <w:szCs w:val="28"/>
        </w:rPr>
      </w:pPr>
      <w:r w:rsidRPr="00F77BF9">
        <w:rPr>
          <w:rFonts w:ascii="Times New Roman" w:hAnsi="Times New Roman"/>
          <w:b/>
          <w:sz w:val="28"/>
          <w:szCs w:val="28"/>
        </w:rPr>
        <w:t xml:space="preserve">Сезонные наблюдения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Осень.</w:t>
      </w:r>
      <w:r w:rsidRPr="00F77BF9">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Зима.</w:t>
      </w:r>
      <w:r w:rsidRPr="00F77BF9">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Весна</w:t>
      </w:r>
      <w:r w:rsidRPr="00F77BF9">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Лето.</w:t>
      </w:r>
      <w:r w:rsidRPr="00F77BF9">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D56E31" w:rsidRPr="00F77BF9" w:rsidRDefault="00D56E31" w:rsidP="00D56E31">
      <w:pPr>
        <w:spacing w:after="0" w:line="240" w:lineRule="auto"/>
        <w:jc w:val="both"/>
        <w:rPr>
          <w:rFonts w:ascii="Times New Roman" w:hAnsi="Times New Roman"/>
          <w:b/>
          <w:sz w:val="28"/>
          <w:szCs w:val="28"/>
        </w:rPr>
      </w:pP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Образовательная область «РЕЧЕВОЕ РАЗВИТИЕ»</w:t>
      </w:r>
    </w:p>
    <w:p w:rsidR="00D56E31" w:rsidRPr="00F77BF9" w:rsidRDefault="00D56E31" w:rsidP="00D56E31">
      <w:pPr>
        <w:spacing w:after="0" w:line="240" w:lineRule="auto"/>
        <w:jc w:val="both"/>
        <w:rPr>
          <w:rFonts w:ascii="Times New Roman" w:hAnsi="Times New Roman"/>
          <w:b/>
          <w:sz w:val="28"/>
          <w:szCs w:val="28"/>
        </w:rPr>
      </w:pP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(п. 2.6. ФГОС ДО).</w:t>
      </w:r>
    </w:p>
    <w:p w:rsidR="00D56E31" w:rsidRPr="00F77BF9" w:rsidRDefault="00D56E31" w:rsidP="00D56E31">
      <w:pPr>
        <w:spacing w:after="0" w:line="240" w:lineRule="auto"/>
        <w:jc w:val="both"/>
        <w:rPr>
          <w:rFonts w:ascii="Times New Roman" w:hAnsi="Times New Roman"/>
          <w:b/>
          <w:sz w:val="28"/>
          <w:szCs w:val="28"/>
        </w:rPr>
      </w:pPr>
      <w:r w:rsidRPr="00F77BF9">
        <w:rPr>
          <w:rFonts w:ascii="Times New Roman" w:hAnsi="Times New Roman"/>
          <w:b/>
          <w:sz w:val="28"/>
          <w:szCs w:val="28"/>
        </w:rPr>
        <w:t>Основные цели и задачи</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Развитие речи.</w:t>
      </w:r>
      <w:r w:rsidRPr="00F77BF9">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Содержание педагогической работы</w:t>
      </w: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Развитие речи</w:t>
      </w:r>
    </w:p>
    <w:p w:rsidR="00D56E31" w:rsidRDefault="00D56E31" w:rsidP="00D56E31">
      <w:pPr>
        <w:spacing w:after="0" w:line="240" w:lineRule="auto"/>
        <w:jc w:val="center"/>
        <w:rPr>
          <w:rFonts w:ascii="Times New Roman" w:hAnsi="Times New Roman"/>
          <w:b/>
          <w:sz w:val="28"/>
          <w:szCs w:val="28"/>
        </w:rPr>
      </w:pPr>
    </w:p>
    <w:p w:rsidR="00D56E31" w:rsidRDefault="00D56E31" w:rsidP="00D56E31">
      <w:pPr>
        <w:spacing w:after="0" w:line="240" w:lineRule="auto"/>
        <w:jc w:val="center"/>
        <w:rPr>
          <w:rFonts w:ascii="Times New Roman" w:hAnsi="Times New Roman"/>
          <w:b/>
          <w:sz w:val="28"/>
          <w:szCs w:val="28"/>
        </w:rPr>
      </w:pPr>
      <w:r>
        <w:rPr>
          <w:rFonts w:ascii="Times New Roman" w:hAnsi="Times New Roman"/>
          <w:b/>
          <w:sz w:val="28"/>
          <w:szCs w:val="28"/>
        </w:rPr>
        <w:t>Вторая группа раннего возраста</w:t>
      </w:r>
    </w:p>
    <w:p w:rsidR="00D56E31" w:rsidRPr="00410FBD" w:rsidRDefault="00D56E31" w:rsidP="00D56E31">
      <w:pPr>
        <w:spacing w:after="0" w:line="240" w:lineRule="auto"/>
        <w:jc w:val="both"/>
        <w:rPr>
          <w:rFonts w:ascii="Times New Roman" w:eastAsia="Calibri" w:hAnsi="Times New Roman" w:cs="Times New Roman"/>
          <w:sz w:val="28"/>
          <w:szCs w:val="28"/>
          <w:lang w:eastAsia="en-US"/>
        </w:rPr>
      </w:pPr>
      <w:r w:rsidRPr="00410FBD">
        <w:rPr>
          <w:rFonts w:ascii="Times New Roman" w:eastAsia="Calibri" w:hAnsi="Times New Roman" w:cs="Times New Roman"/>
          <w:b/>
          <w:sz w:val="28"/>
          <w:szCs w:val="28"/>
          <w:lang w:eastAsia="en-US"/>
        </w:rPr>
        <w:lastRenderedPageBreak/>
        <w:t>Развивающая речевая среда.</w:t>
      </w:r>
      <w:r w:rsidRPr="00410FBD">
        <w:rPr>
          <w:rFonts w:ascii="Times New Roman" w:eastAsia="Calibri" w:hAnsi="Times New Roman" w:cs="Times New Roman"/>
          <w:sz w:val="28"/>
          <w:szCs w:val="28"/>
          <w:lang w:eastAsia="en-US"/>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Марины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w:t>
      </w:r>
    </w:p>
    <w:p w:rsidR="00D56E31" w:rsidRPr="00410FBD" w:rsidRDefault="00D56E31" w:rsidP="00D56E31">
      <w:pPr>
        <w:spacing w:after="0" w:line="240" w:lineRule="auto"/>
        <w:jc w:val="both"/>
        <w:rPr>
          <w:rFonts w:ascii="Times New Roman" w:eastAsia="Calibri" w:hAnsi="Times New Roman" w:cs="Times New Roman"/>
          <w:sz w:val="28"/>
          <w:szCs w:val="28"/>
          <w:lang w:eastAsia="en-US"/>
        </w:rPr>
      </w:pPr>
      <w:r w:rsidRPr="00410FBD">
        <w:rPr>
          <w:rFonts w:ascii="Times New Roman" w:eastAsia="Calibri" w:hAnsi="Times New Roman" w:cs="Times New Roman"/>
          <w:b/>
          <w:sz w:val="28"/>
          <w:szCs w:val="28"/>
          <w:lang w:eastAsia="en-US"/>
        </w:rPr>
        <w:t>Формирование словаря.</w:t>
      </w:r>
      <w:r w:rsidRPr="00410FBD">
        <w:rPr>
          <w:rFonts w:ascii="Times New Roman" w:eastAsia="Calibri" w:hAnsi="Times New Roman" w:cs="Times New Roman"/>
          <w:sz w:val="28"/>
          <w:szCs w:val="28"/>
          <w:lang w:eastAsia="en-US"/>
        </w:rPr>
        <w:t xml:space="preserve">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Обогащать словарь детей: •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 прилагательными, обозначающими цвет, величину, вкус, температуру предметов (красный, синий, сладкий, кислый, большой, маленький, холодный, горячий); • наречиями (близко, далеко, высоко, быстро, темно, тихо, холодно, жарко, скользко). Способствовать употреблению усвоенных слов в самостоятельной речи детей. </w:t>
      </w:r>
    </w:p>
    <w:p w:rsidR="00D56E31" w:rsidRPr="00410FBD" w:rsidRDefault="00D56E31" w:rsidP="00D56E31">
      <w:pPr>
        <w:spacing w:after="0" w:line="240" w:lineRule="auto"/>
        <w:jc w:val="both"/>
        <w:rPr>
          <w:rFonts w:ascii="Times New Roman" w:eastAsia="Calibri" w:hAnsi="Times New Roman" w:cs="Times New Roman"/>
          <w:sz w:val="28"/>
          <w:szCs w:val="28"/>
          <w:lang w:eastAsia="en-US"/>
        </w:rPr>
      </w:pPr>
      <w:r w:rsidRPr="00410FBD">
        <w:rPr>
          <w:rFonts w:ascii="Times New Roman" w:eastAsia="Calibri" w:hAnsi="Times New Roman" w:cs="Times New Roman"/>
          <w:b/>
          <w:sz w:val="28"/>
          <w:szCs w:val="28"/>
          <w:lang w:eastAsia="en-US"/>
        </w:rPr>
        <w:t>Звуковая культура речи.</w:t>
      </w:r>
      <w:r w:rsidRPr="00410FBD">
        <w:rPr>
          <w:rFonts w:ascii="Times New Roman" w:eastAsia="Calibri" w:hAnsi="Times New Roman" w:cs="Times New Roman"/>
          <w:sz w:val="28"/>
          <w:szCs w:val="28"/>
          <w:lang w:eastAsia="en-US"/>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 </w:t>
      </w:r>
    </w:p>
    <w:p w:rsidR="00D56E31" w:rsidRPr="00410FBD" w:rsidRDefault="00D56E31" w:rsidP="00D56E31">
      <w:pPr>
        <w:spacing w:after="0" w:line="240" w:lineRule="auto"/>
        <w:jc w:val="both"/>
        <w:rPr>
          <w:rFonts w:ascii="Times New Roman" w:eastAsia="Calibri" w:hAnsi="Times New Roman" w:cs="Times New Roman"/>
          <w:sz w:val="28"/>
          <w:szCs w:val="28"/>
          <w:lang w:eastAsia="en-US"/>
        </w:rPr>
      </w:pPr>
      <w:r w:rsidRPr="00410FBD">
        <w:rPr>
          <w:rFonts w:ascii="Times New Roman" w:eastAsia="Calibri" w:hAnsi="Times New Roman" w:cs="Times New Roman"/>
          <w:b/>
          <w:sz w:val="28"/>
          <w:szCs w:val="28"/>
          <w:lang w:eastAsia="en-US"/>
        </w:rPr>
        <w:t>Грамматический строй речи.</w:t>
      </w:r>
      <w:r w:rsidRPr="00410FBD">
        <w:rPr>
          <w:rFonts w:ascii="Times New Roman" w:eastAsia="Calibri" w:hAnsi="Times New Roman" w:cs="Times New Roman"/>
          <w:sz w:val="28"/>
          <w:szCs w:val="28"/>
          <w:lang w:eastAsia="en-US"/>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D56E31" w:rsidRPr="00410FBD" w:rsidRDefault="00D56E31" w:rsidP="00D56E31">
      <w:pPr>
        <w:spacing w:after="0" w:line="240" w:lineRule="auto"/>
        <w:jc w:val="both"/>
        <w:rPr>
          <w:rFonts w:ascii="Times New Roman" w:eastAsia="Calibri" w:hAnsi="Times New Roman" w:cs="Times New Roman"/>
          <w:sz w:val="28"/>
          <w:szCs w:val="28"/>
          <w:lang w:eastAsia="en-US"/>
        </w:rPr>
      </w:pPr>
      <w:r w:rsidRPr="00410FBD">
        <w:rPr>
          <w:rFonts w:ascii="Times New Roman" w:eastAsia="Calibri" w:hAnsi="Times New Roman" w:cs="Times New Roman"/>
          <w:sz w:val="28"/>
          <w:szCs w:val="28"/>
          <w:lang w:eastAsia="en-US"/>
        </w:rPr>
        <w:t xml:space="preserve">Упражнять в употреблении некоторых вопросительных слов (кто, что, где) и несложных фраз, состоящих из 2–4 слов («Кисонька-мурысенька, куда пошла?»). </w:t>
      </w:r>
    </w:p>
    <w:p w:rsidR="00D56E31" w:rsidRDefault="00D56E31" w:rsidP="00D56E31">
      <w:pPr>
        <w:spacing w:after="0" w:line="240" w:lineRule="auto"/>
        <w:jc w:val="center"/>
        <w:rPr>
          <w:rFonts w:ascii="Times New Roman" w:hAnsi="Times New Roman"/>
          <w:b/>
          <w:sz w:val="28"/>
          <w:szCs w:val="28"/>
        </w:rPr>
      </w:pPr>
      <w:r w:rsidRPr="00410FBD">
        <w:rPr>
          <w:rFonts w:ascii="Times New Roman" w:eastAsia="Calibri" w:hAnsi="Times New Roman" w:cs="Times New Roman"/>
          <w:b/>
          <w:sz w:val="28"/>
          <w:szCs w:val="28"/>
          <w:lang w:eastAsia="en-US"/>
        </w:rPr>
        <w:lastRenderedPageBreak/>
        <w:t>Связная речь.</w:t>
      </w:r>
      <w:r w:rsidRPr="00410FBD">
        <w:rPr>
          <w:rFonts w:ascii="Times New Roman" w:eastAsia="Calibri" w:hAnsi="Times New Roman" w:cs="Times New Roman"/>
          <w:sz w:val="28"/>
          <w:szCs w:val="28"/>
          <w:lang w:eastAsia="en-US"/>
        </w:rPr>
        <w:t>Помогать детям отвечать на простейшие («Что?», «Кто?», «Что делает?») и более сложные вопросы («Во что одет?», «Что везет?», «Кому?», «Какой?», «Где?», «Когда?», «Куда?»).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w:t>
      </w:r>
    </w:p>
    <w:p w:rsidR="00D56E31" w:rsidRDefault="00D56E31" w:rsidP="00D56E31">
      <w:pPr>
        <w:spacing w:after="0" w:line="240" w:lineRule="auto"/>
        <w:jc w:val="center"/>
        <w:rPr>
          <w:rFonts w:ascii="Times New Roman" w:hAnsi="Times New Roman"/>
          <w:b/>
          <w:sz w:val="28"/>
          <w:szCs w:val="28"/>
        </w:rPr>
      </w:pPr>
    </w:p>
    <w:p w:rsidR="00D56E31" w:rsidRDefault="00D56E31" w:rsidP="00D56E31">
      <w:pPr>
        <w:spacing w:after="0" w:line="240" w:lineRule="auto"/>
        <w:jc w:val="center"/>
        <w:rPr>
          <w:rFonts w:ascii="Times New Roman" w:hAnsi="Times New Roman"/>
          <w:b/>
          <w:sz w:val="28"/>
          <w:szCs w:val="28"/>
        </w:rPr>
      </w:pPr>
    </w:p>
    <w:p w:rsidR="00D56E31" w:rsidRDefault="00D56E31" w:rsidP="00D56E31">
      <w:pPr>
        <w:spacing w:after="0" w:line="240" w:lineRule="auto"/>
        <w:jc w:val="center"/>
        <w:rPr>
          <w:rFonts w:ascii="Times New Roman" w:hAnsi="Times New Roman"/>
          <w:b/>
          <w:sz w:val="28"/>
          <w:szCs w:val="28"/>
        </w:rPr>
      </w:pP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Младшая группа (от 3 до 4 лет)</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Развивающая речевая среда.</w:t>
      </w:r>
      <w:r w:rsidRPr="00F77BF9">
        <w:rPr>
          <w:rFonts w:ascii="Times New Roman" w:hAnsi="Times New Roman"/>
          <w:sz w:val="28"/>
          <w:szCs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Формирование словаря.</w:t>
      </w:r>
      <w:r w:rsidRPr="00F77BF9">
        <w:rPr>
          <w:rFonts w:ascii="Times New Roman" w:hAnsi="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Звуковая культура речи.</w:t>
      </w:r>
      <w:r w:rsidRPr="00F77BF9">
        <w:rPr>
          <w:rFonts w:ascii="Times New Roman" w:hAnsi="Times New Roman"/>
          <w:sz w:val="28"/>
          <w:szCs w:val="28"/>
        </w:rPr>
        <w:t xml:space="preserve"> Продолжать учить детей внятно произносить в словах гласные (а, у, и, о, э) и некоторые согласные звуки: п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w:t>
      </w:r>
      <w:r w:rsidRPr="00F77BF9">
        <w:rPr>
          <w:rFonts w:ascii="Times New Roman" w:hAnsi="Times New Roman"/>
          <w:sz w:val="28"/>
          <w:szCs w:val="28"/>
        </w:rPr>
        <w:lastRenderedPageBreak/>
        <w:t xml:space="preserve">естественными интонациями. </w:t>
      </w:r>
      <w:r w:rsidRPr="00F77BF9">
        <w:rPr>
          <w:rFonts w:ascii="Times New Roman" w:hAnsi="Times New Roman"/>
          <w:b/>
          <w:sz w:val="28"/>
          <w:szCs w:val="28"/>
        </w:rPr>
        <w:t>Грамматический строй речи.</w:t>
      </w:r>
      <w:r w:rsidRPr="00F77BF9">
        <w:rPr>
          <w:rFonts w:ascii="Times New Roman" w:hAnsi="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Связная речь.</w:t>
      </w:r>
      <w:r w:rsidRPr="00F77BF9">
        <w:rPr>
          <w:rFonts w:ascii="Times New Roman" w:hAnsi="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D56E31" w:rsidRPr="00F77BF9" w:rsidRDefault="00D56E31" w:rsidP="00D56E31">
      <w:pPr>
        <w:spacing w:after="0" w:line="240" w:lineRule="auto"/>
        <w:jc w:val="both"/>
        <w:rPr>
          <w:rFonts w:ascii="Times New Roman" w:hAnsi="Times New Roman"/>
          <w:b/>
          <w:sz w:val="28"/>
          <w:szCs w:val="28"/>
        </w:rPr>
      </w:pPr>
      <w:r w:rsidRPr="00F77BF9">
        <w:rPr>
          <w:rFonts w:ascii="Times New Roman" w:hAnsi="Times New Roman"/>
          <w:b/>
          <w:sz w:val="28"/>
          <w:szCs w:val="28"/>
        </w:rPr>
        <w:t>Средняя группа (от 4 до 5 лет)</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Развивающая речевая среда.</w:t>
      </w:r>
      <w:r w:rsidRPr="00F77BF9">
        <w:rPr>
          <w:rFonts w:ascii="Times New Roman" w:hAnsi="Times New Roman"/>
          <w:sz w:val="28"/>
          <w:szCs w:val="28"/>
        </w:rPr>
        <w:t xml:space="preserve">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Формирование словаря.</w:t>
      </w:r>
      <w:r w:rsidRPr="00F77BF9">
        <w:rPr>
          <w:rFonts w:ascii="Times New Roman" w:hAnsi="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Звуковая культура речи.</w:t>
      </w:r>
      <w:r w:rsidRPr="00F77BF9">
        <w:rPr>
          <w:rFonts w:ascii="Times New Roman" w:hAnsi="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(р, </w:t>
      </w:r>
      <w:r w:rsidRPr="00F77BF9">
        <w:rPr>
          <w:rFonts w:ascii="Times New Roman" w:hAnsi="Times New Roman"/>
          <w:sz w:val="28"/>
          <w:szCs w:val="28"/>
        </w:rPr>
        <w:lastRenderedPageBreak/>
        <w:t xml:space="preserve">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Грамматический строй речи.</w:t>
      </w:r>
      <w:r w:rsidRPr="00F77BF9">
        <w:rPr>
          <w:rFonts w:ascii="Times New Roman" w:hAnsi="Times New Roman"/>
          <w:sz w:val="28"/>
          <w:szCs w:val="28"/>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Связная речь.</w:t>
      </w:r>
      <w:r w:rsidRPr="00F77BF9">
        <w:rPr>
          <w:rFonts w:ascii="Times New Roman" w:hAnsi="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D56E31" w:rsidRPr="00F77BF9" w:rsidRDefault="00D56E31" w:rsidP="00D56E31">
      <w:pPr>
        <w:spacing w:after="0" w:line="240" w:lineRule="auto"/>
        <w:jc w:val="both"/>
        <w:rPr>
          <w:rFonts w:ascii="Times New Roman" w:hAnsi="Times New Roman"/>
          <w:b/>
          <w:sz w:val="28"/>
          <w:szCs w:val="28"/>
        </w:rPr>
      </w:pPr>
      <w:r w:rsidRPr="00F77BF9">
        <w:rPr>
          <w:rFonts w:ascii="Times New Roman" w:hAnsi="Times New Roman"/>
          <w:b/>
          <w:sz w:val="28"/>
          <w:szCs w:val="28"/>
        </w:rPr>
        <w:t>Старшая группа (от 5 до 6 лет)</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Развивающая речевая среда.</w:t>
      </w:r>
      <w:r w:rsidRPr="00F77BF9">
        <w:rPr>
          <w:rFonts w:ascii="Times New Roman" w:hAnsi="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Грозного,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Формирование словаря.</w:t>
      </w:r>
      <w:r w:rsidRPr="00F77BF9">
        <w:rPr>
          <w:rFonts w:ascii="Times New Roman" w:hAnsi="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lastRenderedPageBreak/>
        <w:t>Звуковая культура речи.</w:t>
      </w:r>
      <w:r w:rsidRPr="00F77BF9">
        <w:rPr>
          <w:rFonts w:ascii="Times New Roman" w:hAnsi="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Грамматический строй речи.</w:t>
      </w:r>
      <w:r w:rsidRPr="00F77BF9">
        <w:rPr>
          <w:rFonts w:ascii="Times New Roman" w:hAnsi="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D56E31"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Связная речь.</w:t>
      </w:r>
      <w:r w:rsidRPr="00F77BF9">
        <w:rPr>
          <w:rFonts w:ascii="Times New Roman" w:hAnsi="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D56E31" w:rsidRPr="00F77BF9" w:rsidRDefault="00D56E31" w:rsidP="00D56E31">
      <w:pPr>
        <w:spacing w:after="0" w:line="240" w:lineRule="auto"/>
        <w:jc w:val="both"/>
        <w:rPr>
          <w:rFonts w:ascii="Times New Roman" w:hAnsi="Times New Roman"/>
          <w:sz w:val="28"/>
          <w:szCs w:val="28"/>
        </w:rPr>
      </w:pPr>
    </w:p>
    <w:p w:rsidR="00D56E31" w:rsidRDefault="00D56E31" w:rsidP="00D56E31">
      <w:pPr>
        <w:spacing w:after="0" w:line="240" w:lineRule="auto"/>
        <w:jc w:val="both"/>
        <w:rPr>
          <w:rFonts w:ascii="Times New Roman" w:hAnsi="Times New Roman"/>
          <w:b/>
          <w:sz w:val="28"/>
          <w:szCs w:val="28"/>
          <w:vertAlign w:val="superscript"/>
        </w:rPr>
      </w:pPr>
      <w:r w:rsidRPr="00F77BF9">
        <w:rPr>
          <w:rFonts w:ascii="Times New Roman" w:hAnsi="Times New Roman"/>
          <w:b/>
          <w:sz w:val="28"/>
          <w:szCs w:val="28"/>
        </w:rPr>
        <w:t>Приобщение к художественной литературе</w:t>
      </w:r>
    </w:p>
    <w:p w:rsidR="00D56E31" w:rsidRDefault="00D56E31" w:rsidP="00D56E31">
      <w:pPr>
        <w:spacing w:after="0" w:line="240" w:lineRule="auto"/>
        <w:jc w:val="both"/>
        <w:rPr>
          <w:rFonts w:ascii="Times New Roman" w:hAnsi="Times New Roman"/>
          <w:b/>
          <w:sz w:val="28"/>
          <w:szCs w:val="28"/>
          <w:vertAlign w:val="superscript"/>
        </w:rPr>
      </w:pPr>
    </w:p>
    <w:p w:rsidR="00D56E31" w:rsidRPr="004751BD" w:rsidRDefault="00D56E31" w:rsidP="00D56E31">
      <w:pPr>
        <w:spacing w:after="0" w:line="240" w:lineRule="auto"/>
        <w:jc w:val="both"/>
        <w:rPr>
          <w:rFonts w:ascii="Times New Roman" w:hAnsi="Times New Roman"/>
          <w:b/>
          <w:sz w:val="28"/>
          <w:szCs w:val="28"/>
          <w:vertAlign w:val="superscript"/>
        </w:rPr>
      </w:pPr>
      <w:r>
        <w:rPr>
          <w:rFonts w:ascii="Times New Roman" w:hAnsi="Times New Roman"/>
          <w:b/>
          <w:sz w:val="28"/>
          <w:szCs w:val="28"/>
        </w:rPr>
        <w:t>Вторая группа раннего возраста</w:t>
      </w:r>
    </w:p>
    <w:p w:rsidR="00D56E31" w:rsidRDefault="00D56E31" w:rsidP="00D56E31">
      <w:pPr>
        <w:spacing w:after="0" w:line="240" w:lineRule="auto"/>
        <w:jc w:val="both"/>
        <w:rPr>
          <w:rFonts w:ascii="Times New Roman" w:hAnsi="Times New Roman"/>
          <w:b/>
          <w:sz w:val="28"/>
          <w:szCs w:val="28"/>
        </w:rPr>
      </w:pPr>
    </w:p>
    <w:p w:rsidR="00D56E31" w:rsidRDefault="00D56E31" w:rsidP="00D56E31">
      <w:pPr>
        <w:spacing w:after="0" w:line="240" w:lineRule="auto"/>
        <w:jc w:val="both"/>
        <w:rPr>
          <w:rFonts w:ascii="Times New Roman" w:hAnsi="Times New Roman"/>
          <w:b/>
          <w:sz w:val="28"/>
          <w:szCs w:val="28"/>
        </w:rPr>
      </w:pPr>
      <w:r w:rsidRPr="0063452D">
        <w:rPr>
          <w:rFonts w:ascii="Times New Roman" w:hAnsi="Times New Roman"/>
          <w:sz w:val="28"/>
          <w:szCs w:val="28"/>
        </w:rPr>
        <w:t xml:space="preserve">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w:t>
      </w:r>
      <w:r w:rsidRPr="0063452D">
        <w:rPr>
          <w:rFonts w:ascii="Times New Roman" w:hAnsi="Times New Roman"/>
          <w:sz w:val="28"/>
          <w:szCs w:val="28"/>
        </w:rPr>
        <w:lastRenderedPageBreak/>
        <w:t>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Младшая группа (от 3 до 4 лет)</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Читать знакомые, любимые детьми художественные произведения, рекомендованные программой для первой младшей группы.</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rsidR="00D56E31" w:rsidRPr="00F77BF9" w:rsidRDefault="00D56E31" w:rsidP="00D56E31">
      <w:pPr>
        <w:spacing w:after="0" w:line="240" w:lineRule="auto"/>
        <w:jc w:val="both"/>
        <w:rPr>
          <w:rFonts w:ascii="Times New Roman" w:hAnsi="Times New Roman"/>
          <w:b/>
          <w:sz w:val="28"/>
          <w:szCs w:val="28"/>
        </w:rPr>
      </w:pPr>
      <w:r w:rsidRPr="00F77BF9">
        <w:rPr>
          <w:rFonts w:ascii="Times New Roman" w:hAnsi="Times New Roman"/>
          <w:b/>
          <w:sz w:val="28"/>
          <w:szCs w:val="28"/>
        </w:rPr>
        <w:t>Средняя группа (от 4 до 5 лет)</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Ю. Васнецовым, Е. Рачевым, Е. Чарушиным.</w:t>
      </w:r>
    </w:p>
    <w:p w:rsidR="00D56E31" w:rsidRPr="00F77BF9" w:rsidRDefault="00D56E31" w:rsidP="00D56E31">
      <w:pPr>
        <w:spacing w:after="0" w:line="240" w:lineRule="auto"/>
        <w:jc w:val="both"/>
        <w:rPr>
          <w:rFonts w:ascii="Times New Roman" w:hAnsi="Times New Roman"/>
          <w:b/>
          <w:sz w:val="28"/>
          <w:szCs w:val="28"/>
        </w:rPr>
      </w:pPr>
      <w:r w:rsidRPr="00F77BF9">
        <w:rPr>
          <w:rFonts w:ascii="Times New Roman" w:hAnsi="Times New Roman"/>
          <w:b/>
          <w:sz w:val="28"/>
          <w:szCs w:val="28"/>
        </w:rPr>
        <w:t>Старшая группа (от 5 до 6 лет)</w:t>
      </w:r>
    </w:p>
    <w:p w:rsidR="00D56E31" w:rsidRPr="00E30602"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 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D56E31" w:rsidRDefault="00D56E31" w:rsidP="00D56E31">
      <w:pPr>
        <w:spacing w:after="0" w:line="240" w:lineRule="auto"/>
        <w:rPr>
          <w:rFonts w:ascii="Times New Roman" w:hAnsi="Times New Roman"/>
          <w:b/>
          <w:sz w:val="28"/>
          <w:szCs w:val="28"/>
        </w:rPr>
      </w:pPr>
    </w:p>
    <w:p w:rsidR="00D56E31"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lastRenderedPageBreak/>
        <w:t xml:space="preserve">Образовательная область </w:t>
      </w: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«ХУДОЖЕСТВЕННО-ЭСТЕТИЧЕСКОЕ РАЗВИТИЕ»</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«Художественно-эстетическое развитиепредполагает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творческой деятельности детей (изобразительной, конструктивно-модельной, музыкальной и др.)» (п. 2.6. ФГОС ДО).</w:t>
      </w:r>
    </w:p>
    <w:p w:rsidR="00D56E31" w:rsidRPr="00F77BF9" w:rsidRDefault="00D56E31" w:rsidP="00D56E31">
      <w:pPr>
        <w:spacing w:after="0" w:line="240" w:lineRule="auto"/>
        <w:jc w:val="both"/>
        <w:rPr>
          <w:rFonts w:ascii="Times New Roman" w:hAnsi="Times New Roman"/>
          <w:b/>
          <w:sz w:val="28"/>
          <w:szCs w:val="28"/>
        </w:rPr>
      </w:pPr>
      <w:r w:rsidRPr="00F77BF9">
        <w:rPr>
          <w:rFonts w:ascii="Times New Roman" w:hAnsi="Times New Roman"/>
          <w:b/>
          <w:sz w:val="28"/>
          <w:szCs w:val="28"/>
        </w:rPr>
        <w:t xml:space="preserve">Основные цели и задачи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Приобщение к искусству.</w:t>
      </w:r>
      <w:r w:rsidRPr="00F77BF9">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Изобразительная деятельность.</w:t>
      </w:r>
      <w:r w:rsidRPr="00F77BF9">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 Воспитание желания и умения взаимодействовать со сверстниками при создании коллективных работ. </w:t>
      </w:r>
      <w:r w:rsidRPr="00F77BF9">
        <w:rPr>
          <w:rFonts w:ascii="Times New Roman" w:hAnsi="Times New Roman"/>
          <w:b/>
          <w:sz w:val="28"/>
          <w:szCs w:val="28"/>
        </w:rPr>
        <w:t>Конструктивно-модельная деятельность.</w:t>
      </w:r>
      <w:r w:rsidRPr="00F77BF9">
        <w:rPr>
          <w:rFonts w:ascii="Times New Roman" w:hAnsi="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Музыкальная деятельность.</w:t>
      </w:r>
      <w:r w:rsidRPr="00F77BF9">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w:t>
      </w:r>
      <w:r w:rsidRPr="00F77BF9">
        <w:rPr>
          <w:rFonts w:ascii="Times New Roman" w:hAnsi="Times New Roman"/>
          <w:sz w:val="28"/>
          <w:szCs w:val="28"/>
        </w:rPr>
        <w:lastRenderedPageBreak/>
        <w:t>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Содержание психолого-педагогической работы</w:t>
      </w:r>
    </w:p>
    <w:p w:rsidR="00D56E31" w:rsidRDefault="00D56E31" w:rsidP="00D56E31">
      <w:pPr>
        <w:spacing w:after="0" w:line="240" w:lineRule="auto"/>
        <w:jc w:val="both"/>
        <w:rPr>
          <w:rFonts w:ascii="Times New Roman" w:hAnsi="Times New Roman"/>
          <w:b/>
          <w:sz w:val="28"/>
          <w:szCs w:val="28"/>
        </w:rPr>
      </w:pPr>
    </w:p>
    <w:p w:rsidR="00D56E31" w:rsidRDefault="00D56E31" w:rsidP="00D56E31">
      <w:pPr>
        <w:spacing w:after="0" w:line="240" w:lineRule="auto"/>
        <w:jc w:val="both"/>
        <w:rPr>
          <w:rFonts w:ascii="Times New Roman" w:hAnsi="Times New Roman"/>
          <w:b/>
          <w:sz w:val="28"/>
          <w:szCs w:val="28"/>
        </w:rPr>
      </w:pPr>
      <w:r>
        <w:rPr>
          <w:rFonts w:ascii="Times New Roman" w:hAnsi="Times New Roman"/>
          <w:b/>
          <w:sz w:val="28"/>
          <w:szCs w:val="28"/>
        </w:rPr>
        <w:t>2-я группа раннего возраста</w:t>
      </w:r>
    </w:p>
    <w:p w:rsidR="00D56E31" w:rsidRDefault="00D56E31" w:rsidP="00D56E31">
      <w:pPr>
        <w:spacing w:after="0" w:line="240" w:lineRule="auto"/>
        <w:jc w:val="both"/>
        <w:rPr>
          <w:rFonts w:ascii="Times New Roman" w:hAnsi="Times New Roman"/>
          <w:b/>
          <w:sz w:val="28"/>
          <w:szCs w:val="28"/>
        </w:rPr>
      </w:pPr>
      <w:r w:rsidRPr="0063452D">
        <w:rPr>
          <w:rFonts w:ascii="Times New Roman" w:hAnsi="Times New Roman"/>
          <w:sz w:val="28"/>
          <w:szCs w:val="28"/>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D56E31" w:rsidRDefault="00D56E31" w:rsidP="00D56E31">
      <w:pPr>
        <w:spacing w:after="0" w:line="240" w:lineRule="auto"/>
        <w:jc w:val="both"/>
        <w:rPr>
          <w:rFonts w:ascii="Times New Roman" w:hAnsi="Times New Roman"/>
          <w:b/>
          <w:sz w:val="28"/>
          <w:szCs w:val="28"/>
        </w:rPr>
      </w:pPr>
    </w:p>
    <w:p w:rsidR="00D56E31" w:rsidRPr="00F77BF9" w:rsidRDefault="00D56E31" w:rsidP="00D56E31">
      <w:pPr>
        <w:spacing w:after="0" w:line="240" w:lineRule="auto"/>
        <w:jc w:val="both"/>
        <w:rPr>
          <w:rFonts w:ascii="Times New Roman" w:hAnsi="Times New Roman"/>
          <w:b/>
          <w:sz w:val="28"/>
          <w:szCs w:val="28"/>
        </w:rPr>
      </w:pPr>
      <w:r w:rsidRPr="00F77BF9">
        <w:rPr>
          <w:rFonts w:ascii="Times New Roman" w:hAnsi="Times New Roman"/>
          <w:b/>
          <w:sz w:val="28"/>
          <w:szCs w:val="28"/>
        </w:rPr>
        <w:t xml:space="preserve">Младшая группа (от 3 до 4 лет)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D56E31" w:rsidRPr="00F77BF9" w:rsidRDefault="00D56E31" w:rsidP="00D56E31">
      <w:pPr>
        <w:spacing w:after="0" w:line="240" w:lineRule="auto"/>
        <w:jc w:val="both"/>
        <w:rPr>
          <w:rFonts w:ascii="Times New Roman" w:hAnsi="Times New Roman"/>
          <w:b/>
          <w:sz w:val="28"/>
          <w:szCs w:val="28"/>
        </w:rPr>
      </w:pPr>
      <w:r w:rsidRPr="00F77BF9">
        <w:rPr>
          <w:rFonts w:ascii="Times New Roman" w:hAnsi="Times New Roman"/>
          <w:b/>
          <w:sz w:val="28"/>
          <w:szCs w:val="28"/>
        </w:rPr>
        <w:t xml:space="preserve">Средняя группа (от 4 до 5 лет). </w:t>
      </w:r>
      <w:r w:rsidRPr="00F77BF9">
        <w:rPr>
          <w:rFonts w:ascii="Times New Roman" w:hAnsi="Times New Roman"/>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 ского сада (дома, в которых </w:t>
      </w:r>
      <w:r w:rsidRPr="00F77BF9">
        <w:rPr>
          <w:rFonts w:ascii="Times New Roman" w:hAnsi="Times New Roman"/>
          <w:sz w:val="28"/>
          <w:szCs w:val="28"/>
        </w:rPr>
        <w:lastRenderedPageBreak/>
        <w:t>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Старшая группа (от 5 до 6 лет)</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Изобразительная деятельность</w:t>
      </w:r>
    </w:p>
    <w:p w:rsidR="00D56E31" w:rsidRDefault="00D56E31" w:rsidP="00D56E31">
      <w:pPr>
        <w:spacing w:after="0" w:line="240" w:lineRule="auto"/>
        <w:jc w:val="center"/>
        <w:rPr>
          <w:rFonts w:ascii="Times New Roman" w:hAnsi="Times New Roman"/>
          <w:b/>
          <w:sz w:val="28"/>
          <w:szCs w:val="28"/>
        </w:rPr>
      </w:pPr>
    </w:p>
    <w:p w:rsidR="00D56E31" w:rsidRDefault="00D56E31" w:rsidP="00D56E31">
      <w:pPr>
        <w:spacing w:after="0" w:line="240" w:lineRule="auto"/>
        <w:jc w:val="center"/>
        <w:rPr>
          <w:rFonts w:ascii="Times New Roman" w:hAnsi="Times New Roman"/>
          <w:b/>
          <w:sz w:val="28"/>
          <w:szCs w:val="28"/>
        </w:rPr>
      </w:pPr>
      <w:r>
        <w:rPr>
          <w:rFonts w:ascii="Times New Roman" w:hAnsi="Times New Roman"/>
          <w:b/>
          <w:sz w:val="28"/>
          <w:szCs w:val="28"/>
        </w:rPr>
        <w:lastRenderedPageBreak/>
        <w:t>Вторая группа раннего возраста</w:t>
      </w:r>
    </w:p>
    <w:p w:rsidR="00D56E31" w:rsidRPr="00410FBD" w:rsidRDefault="00D56E31" w:rsidP="00D56E31">
      <w:pPr>
        <w:spacing w:after="0" w:line="240" w:lineRule="auto"/>
        <w:jc w:val="both"/>
        <w:rPr>
          <w:rFonts w:ascii="Times New Roman" w:eastAsia="Calibri" w:hAnsi="Times New Roman" w:cs="Times New Roman"/>
          <w:sz w:val="28"/>
          <w:szCs w:val="28"/>
          <w:lang w:eastAsia="en-US"/>
        </w:rPr>
      </w:pPr>
      <w:r w:rsidRPr="00410FBD">
        <w:rPr>
          <w:rFonts w:ascii="Times New Roman" w:eastAsia="Calibri" w:hAnsi="Times New Roman" w:cs="Times New Roman"/>
          <w:sz w:val="28"/>
          <w:szCs w:val="28"/>
          <w:lang w:eastAsia="en-US"/>
        </w:rPr>
        <w:t xml:space="preserve">Вызывать у детей интерес к действиям с карандашами, фломастерами, кистью, красками, глиной. </w:t>
      </w:r>
    </w:p>
    <w:p w:rsidR="00D56E31" w:rsidRPr="00410FBD" w:rsidRDefault="00D56E31" w:rsidP="00D56E31">
      <w:pPr>
        <w:spacing w:after="0" w:line="240" w:lineRule="auto"/>
        <w:jc w:val="both"/>
        <w:rPr>
          <w:rFonts w:ascii="Times New Roman" w:eastAsia="Calibri" w:hAnsi="Times New Roman" w:cs="Times New Roman"/>
          <w:sz w:val="28"/>
          <w:szCs w:val="28"/>
          <w:lang w:eastAsia="en-US"/>
        </w:rPr>
      </w:pPr>
      <w:r w:rsidRPr="00410FBD">
        <w:rPr>
          <w:rFonts w:ascii="Times New Roman" w:eastAsia="Calibri" w:hAnsi="Times New Roman" w:cs="Times New Roman"/>
          <w:b/>
          <w:sz w:val="28"/>
          <w:szCs w:val="28"/>
          <w:lang w:eastAsia="en-US"/>
        </w:rPr>
        <w:t>Рисование.</w:t>
      </w:r>
      <w:r w:rsidRPr="00410FBD">
        <w:rPr>
          <w:rFonts w:ascii="Times New Roman" w:eastAsia="Calibri" w:hAnsi="Times New Roman" w:cs="Times New Roman"/>
          <w:sz w:val="28"/>
          <w:szCs w:val="28"/>
          <w:lang w:eastAsia="en-US"/>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D56E31" w:rsidRPr="00410FBD" w:rsidRDefault="00D56E31" w:rsidP="00D56E31">
      <w:pPr>
        <w:spacing w:after="0" w:line="240" w:lineRule="auto"/>
        <w:jc w:val="both"/>
        <w:rPr>
          <w:rFonts w:ascii="Times New Roman" w:eastAsia="Calibri" w:hAnsi="Times New Roman" w:cs="Times New Roman"/>
          <w:sz w:val="28"/>
          <w:szCs w:val="28"/>
          <w:lang w:eastAsia="en-US"/>
        </w:rPr>
      </w:pPr>
      <w:r w:rsidRPr="00410FBD">
        <w:rPr>
          <w:rFonts w:ascii="Times New Roman" w:eastAsia="Calibri" w:hAnsi="Times New Roman" w:cs="Times New Roman"/>
          <w:b/>
          <w:sz w:val="28"/>
          <w:szCs w:val="28"/>
          <w:lang w:eastAsia="en-US"/>
        </w:rPr>
        <w:t>Лепка.</w:t>
      </w:r>
      <w:r w:rsidRPr="00410FBD">
        <w:rPr>
          <w:rFonts w:ascii="Times New Roman" w:eastAsia="Calibri" w:hAnsi="Times New Roman" w:cs="Times New Roman"/>
          <w:sz w:val="28"/>
          <w:szCs w:val="28"/>
          <w:lang w:eastAsia="en-US"/>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D56E31" w:rsidRDefault="00D56E31" w:rsidP="00D56E31">
      <w:pPr>
        <w:spacing w:after="0" w:line="240" w:lineRule="auto"/>
        <w:jc w:val="center"/>
        <w:rPr>
          <w:rFonts w:ascii="Times New Roman" w:hAnsi="Times New Roman"/>
          <w:b/>
          <w:sz w:val="28"/>
          <w:szCs w:val="28"/>
        </w:rPr>
      </w:pP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Младшая группа (от 3 до 4 лет)</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w:t>
      </w:r>
      <w:r w:rsidRPr="00F77BF9">
        <w:rPr>
          <w:rFonts w:ascii="Times New Roman" w:hAnsi="Times New Roman"/>
          <w:sz w:val="28"/>
          <w:szCs w:val="28"/>
        </w:rPr>
        <w:lastRenderedPageBreak/>
        <w:t>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Рисование.</w:t>
      </w:r>
      <w:r w:rsidRPr="00F77BF9">
        <w:rPr>
          <w:rFonts w:ascii="Times New Roman" w:hAnsi="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Лепка.</w:t>
      </w:r>
      <w:r w:rsidRPr="00F77BF9">
        <w:rPr>
          <w:rFonts w:ascii="Times New Roman" w:hAnsi="Times New Roman"/>
          <w:sz w:val="28"/>
          <w:szCs w:val="28"/>
        </w:rPr>
        <w:t xml:space="preserve"> Формировать интерес к лепке. Закреплять представления детей о свойствах</w:t>
      </w:r>
      <w:r w:rsidR="00C85A88">
        <w:rPr>
          <w:rFonts w:ascii="Times New Roman" w:hAnsi="Times New Roman"/>
          <w:sz w:val="28"/>
          <w:szCs w:val="28"/>
        </w:rPr>
        <w:t xml:space="preserve"> пластилина </w:t>
      </w:r>
      <w:r w:rsidRPr="00F77BF9">
        <w:rPr>
          <w:rFonts w:ascii="Times New Roman" w:hAnsi="Times New Roman"/>
          <w:sz w:val="28"/>
          <w:szCs w:val="28"/>
        </w:rPr>
        <w:t xml:space="preserve">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lastRenderedPageBreak/>
        <w:t>Аппликация.</w:t>
      </w:r>
      <w:r w:rsidRPr="00F77BF9">
        <w:rPr>
          <w:rFonts w:ascii="Times New Roman" w:hAnsi="Times New Roman"/>
          <w:sz w:val="28"/>
          <w:szCs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Средняя группа (от 4 до 5 лет)</w:t>
      </w:r>
    </w:p>
    <w:p w:rsidR="004151BE"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Рисование.</w:t>
      </w:r>
      <w:r w:rsidRPr="00F77BF9">
        <w:rPr>
          <w:rFonts w:ascii="Times New Roman" w:hAnsi="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r w:rsidR="004151BE">
        <w:rPr>
          <w:rFonts w:ascii="Times New Roman" w:hAnsi="Times New Roman"/>
          <w:sz w:val="28"/>
          <w:szCs w:val="28"/>
        </w:rPr>
        <w:t>Продолжать учить рисовать нетрадиционными техниками рисования.</w:t>
      </w:r>
      <w:r w:rsidRPr="00F77BF9">
        <w:rPr>
          <w:rFonts w:ascii="Times New Roman" w:hAnsi="Times New Roman"/>
          <w:sz w:val="28"/>
          <w:szCs w:val="28"/>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w:t>
      </w:r>
      <w:r w:rsidRPr="00F77BF9">
        <w:rPr>
          <w:rFonts w:ascii="Times New Roman" w:hAnsi="Times New Roman"/>
          <w:sz w:val="28"/>
          <w:szCs w:val="28"/>
        </w:rPr>
        <w:lastRenderedPageBreak/>
        <w:t>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Лепка.</w:t>
      </w:r>
      <w:r w:rsidRPr="00F77BF9">
        <w:rPr>
          <w:rFonts w:ascii="Times New Roman" w:hAnsi="Times New Roman"/>
          <w:sz w:val="28"/>
          <w:szCs w:val="28"/>
        </w:rPr>
        <w:t xml:space="preserve"> Продолжать развивать интерес детей к лепке; совершенствовать умение лепить из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Аппликация.</w:t>
      </w:r>
      <w:r w:rsidRPr="00F77BF9">
        <w:rPr>
          <w:rFonts w:ascii="Times New Roman" w:hAnsi="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w:t>
      </w:r>
    </w:p>
    <w:p w:rsidR="00D56E31" w:rsidRDefault="00D56E31" w:rsidP="00D56E31">
      <w:pPr>
        <w:spacing w:after="0" w:line="240" w:lineRule="auto"/>
        <w:jc w:val="center"/>
        <w:rPr>
          <w:rFonts w:ascii="Times New Roman" w:hAnsi="Times New Roman"/>
          <w:b/>
          <w:sz w:val="28"/>
          <w:szCs w:val="28"/>
        </w:rPr>
      </w:pP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Старшая группа (от 5 до 6 лет)</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Продолжать развивать интерес детей к изобразительной деятельности. </w:t>
      </w:r>
      <w:r w:rsidR="004151BE">
        <w:rPr>
          <w:rFonts w:ascii="Times New Roman" w:hAnsi="Times New Roman"/>
          <w:sz w:val="28"/>
          <w:szCs w:val="28"/>
        </w:rPr>
        <w:t>Продолжать учить рисовать нетрадиционными техникам рисования.</w:t>
      </w:r>
      <w:r w:rsidRPr="00F77BF9">
        <w:rPr>
          <w:rFonts w:ascii="Times New Roman" w:hAnsi="Times New Roman"/>
          <w:sz w:val="28"/>
          <w:szCs w:val="28"/>
        </w:rPr>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lastRenderedPageBreak/>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Предметное рисование.</w:t>
      </w:r>
      <w:r w:rsidRPr="00F77BF9">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Сюжетное рисование.</w:t>
      </w:r>
      <w:r w:rsidRPr="00F77BF9">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D56E31" w:rsidRPr="00F77BF9" w:rsidRDefault="00D56E31" w:rsidP="004151BE">
      <w:pPr>
        <w:spacing w:after="0" w:line="240" w:lineRule="auto"/>
        <w:jc w:val="both"/>
        <w:rPr>
          <w:rFonts w:ascii="Times New Roman" w:hAnsi="Times New Roman"/>
          <w:sz w:val="28"/>
          <w:szCs w:val="28"/>
        </w:rPr>
      </w:pPr>
      <w:r w:rsidRPr="00F77BF9">
        <w:rPr>
          <w:rFonts w:ascii="Times New Roman" w:hAnsi="Times New Roman"/>
          <w:b/>
          <w:sz w:val="28"/>
          <w:szCs w:val="28"/>
        </w:rPr>
        <w:t>Декоративное рисование.</w:t>
      </w:r>
      <w:r w:rsidRPr="00F77BF9">
        <w:rPr>
          <w:rFonts w:ascii="Times New Roman" w:hAnsi="Times New Roman"/>
          <w:sz w:val="28"/>
          <w:szCs w:val="28"/>
        </w:rPr>
        <w:t xml:space="preserve"> Продолжать знакомить детей с изделиями народных промыслов игрушках и их росписи; предлагать создавать изображения по мотивам народной декоративной росписи</w:t>
      </w:r>
      <w:r>
        <w:rPr>
          <w:rFonts w:ascii="Times New Roman" w:hAnsi="Times New Roman"/>
          <w:sz w:val="28"/>
          <w:szCs w:val="28"/>
        </w:rPr>
        <w:t xml:space="preserve">. </w:t>
      </w:r>
      <w:r w:rsidRPr="00F77BF9">
        <w:rPr>
          <w:rFonts w:ascii="Times New Roman" w:hAnsi="Times New Roman"/>
          <w:sz w:val="28"/>
          <w:szCs w:val="28"/>
        </w:rPr>
        <w:t xml:space="preserve">Знакомить с региональным (местным) декоративным искусством.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Лепка.</w:t>
      </w:r>
      <w:r w:rsidRPr="00F77BF9">
        <w:rPr>
          <w:rFonts w:ascii="Times New Roman" w:hAnsi="Times New Roman"/>
          <w:sz w:val="28"/>
          <w:szCs w:val="28"/>
        </w:rPr>
        <w:t xml:space="preserve"> Продолжать знакомить детей с особенностями лепки из пластилина Развивать умение лепить с натуры и по представлению знакомые предметы (овощи, </w:t>
      </w:r>
      <w:r w:rsidRPr="00F77BF9">
        <w:rPr>
          <w:rFonts w:ascii="Times New Roman" w:hAnsi="Times New Roman"/>
          <w:sz w:val="28"/>
          <w:szCs w:val="28"/>
        </w:rPr>
        <w:lastRenderedPageBreak/>
        <w:t xml:space="preserve">фрукты, грибы, посуда, игрушки); передавать их характерные особенности. Продолжать учить лепить посуду из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Закреплять навыки аккуратной лепки. Закреплять навык тщательно мыть руки по окончании лепки.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Декоративная лепка.</w:t>
      </w:r>
      <w:r w:rsidRPr="00F77BF9">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Аппликация.</w:t>
      </w:r>
      <w:r w:rsidRPr="00F77BF9">
        <w:rPr>
          <w:rFonts w:ascii="Times New Roman" w:hAnsi="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D56E31"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Прикладное творчество.</w:t>
      </w:r>
      <w:r w:rsidRPr="00F77BF9">
        <w:rPr>
          <w:rFonts w:ascii="Times New Roman" w:hAnsi="Times New Roman"/>
          <w:sz w:val="28"/>
          <w:szCs w:val="28"/>
        </w:rPr>
        <w:t xml:space="preserve">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w:t>
      </w:r>
    </w:p>
    <w:p w:rsidR="00D56E31" w:rsidRPr="008C3584" w:rsidRDefault="00D56E31" w:rsidP="00D56E31">
      <w:pPr>
        <w:spacing w:after="0" w:line="240" w:lineRule="auto"/>
        <w:jc w:val="both"/>
        <w:rPr>
          <w:rFonts w:ascii="Times New Roman" w:hAnsi="Times New Roman"/>
          <w:sz w:val="28"/>
          <w:szCs w:val="28"/>
        </w:rPr>
      </w:pP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Конструктивно-модельная деятельность</w:t>
      </w:r>
    </w:p>
    <w:p w:rsidR="00D56E31" w:rsidRDefault="00D56E31" w:rsidP="00D56E31">
      <w:pPr>
        <w:spacing w:after="0" w:line="240" w:lineRule="auto"/>
        <w:jc w:val="center"/>
        <w:rPr>
          <w:rFonts w:ascii="Times New Roman" w:hAnsi="Times New Roman"/>
          <w:b/>
          <w:sz w:val="28"/>
          <w:szCs w:val="28"/>
        </w:rPr>
      </w:pPr>
      <w:r>
        <w:rPr>
          <w:rFonts w:ascii="Times New Roman" w:hAnsi="Times New Roman"/>
          <w:b/>
          <w:sz w:val="28"/>
          <w:szCs w:val="28"/>
        </w:rPr>
        <w:t>2-я группа раннего возраста</w:t>
      </w:r>
    </w:p>
    <w:p w:rsidR="00D56E31" w:rsidRPr="00410FBD" w:rsidRDefault="00D56E31" w:rsidP="00D56E31">
      <w:pPr>
        <w:spacing w:after="0" w:line="240" w:lineRule="auto"/>
        <w:jc w:val="both"/>
        <w:rPr>
          <w:rFonts w:ascii="Times New Roman" w:eastAsia="Calibri" w:hAnsi="Times New Roman" w:cs="Times New Roman"/>
          <w:sz w:val="28"/>
          <w:szCs w:val="28"/>
          <w:lang w:eastAsia="en-US"/>
        </w:rPr>
      </w:pPr>
      <w:r w:rsidRPr="00410FBD">
        <w:rPr>
          <w:rFonts w:ascii="Times New Roman" w:eastAsia="Calibri" w:hAnsi="Times New Roman" w:cs="Times New Roman"/>
          <w:sz w:val="28"/>
          <w:szCs w:val="28"/>
          <w:lang w:eastAsia="en-US"/>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D56E31" w:rsidRPr="00410FBD" w:rsidRDefault="00D56E31" w:rsidP="00D56E31">
      <w:pPr>
        <w:spacing w:after="0" w:line="240" w:lineRule="auto"/>
        <w:jc w:val="both"/>
        <w:rPr>
          <w:rFonts w:ascii="Times New Roman" w:eastAsia="Calibri" w:hAnsi="Times New Roman" w:cs="Times New Roman"/>
          <w:b/>
          <w:sz w:val="28"/>
          <w:szCs w:val="28"/>
          <w:lang w:eastAsia="en-US"/>
        </w:rPr>
      </w:pPr>
    </w:p>
    <w:p w:rsidR="00D56E31" w:rsidRDefault="00D56E31" w:rsidP="00D56E31">
      <w:pPr>
        <w:spacing w:after="0" w:line="240" w:lineRule="auto"/>
        <w:jc w:val="center"/>
        <w:rPr>
          <w:rFonts w:ascii="Times New Roman" w:hAnsi="Times New Roman"/>
          <w:b/>
          <w:sz w:val="28"/>
          <w:szCs w:val="28"/>
        </w:rPr>
      </w:pPr>
    </w:p>
    <w:p w:rsidR="00D56E31" w:rsidRPr="00F77BF9" w:rsidRDefault="00D56E31" w:rsidP="00D56E31">
      <w:pPr>
        <w:spacing w:after="0" w:line="240" w:lineRule="auto"/>
        <w:jc w:val="center"/>
        <w:rPr>
          <w:rFonts w:ascii="Times New Roman" w:hAnsi="Times New Roman"/>
          <w:sz w:val="28"/>
          <w:szCs w:val="28"/>
        </w:rPr>
      </w:pPr>
      <w:r w:rsidRPr="00F77BF9">
        <w:rPr>
          <w:rFonts w:ascii="Times New Roman" w:hAnsi="Times New Roman"/>
          <w:b/>
          <w:sz w:val="28"/>
          <w:szCs w:val="28"/>
        </w:rPr>
        <w:t>Младшая группа (от 3 до 4 лет)</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w:t>
      </w:r>
      <w:r w:rsidRPr="00F77BF9">
        <w:rPr>
          <w:rFonts w:ascii="Times New Roman" w:hAnsi="Times New Roman"/>
          <w:sz w:val="28"/>
          <w:szCs w:val="28"/>
        </w:rPr>
        <w:lastRenderedPageBreak/>
        <w:t>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Средняя группа (от 4 до 5 лет)</w:t>
      </w:r>
    </w:p>
    <w:p w:rsidR="00D56E31"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Старшая группа (от 5 до 6 лет)</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w:t>
      </w:r>
      <w:r w:rsidRPr="00F77BF9">
        <w:rPr>
          <w:rFonts w:ascii="Times New Roman" w:hAnsi="Times New Roman"/>
          <w:sz w:val="28"/>
          <w:szCs w:val="28"/>
        </w:rPr>
        <w:lastRenderedPageBreak/>
        <w:t xml:space="preserve">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D56E31" w:rsidRPr="00F77BF9" w:rsidRDefault="00D56E31" w:rsidP="00D56E31">
      <w:pPr>
        <w:tabs>
          <w:tab w:val="left" w:pos="426"/>
        </w:tabs>
        <w:spacing w:after="0" w:line="240" w:lineRule="auto"/>
        <w:jc w:val="both"/>
        <w:rPr>
          <w:rFonts w:ascii="Times New Roman" w:hAnsi="Times New Roman"/>
          <w:b/>
          <w:sz w:val="28"/>
          <w:szCs w:val="28"/>
        </w:rPr>
      </w:pPr>
    </w:p>
    <w:p w:rsidR="00D56E31" w:rsidRPr="00F77BF9" w:rsidRDefault="00D56E31" w:rsidP="00D56E31">
      <w:pPr>
        <w:tabs>
          <w:tab w:val="left" w:pos="426"/>
        </w:tabs>
        <w:spacing w:after="0" w:line="240" w:lineRule="auto"/>
        <w:jc w:val="center"/>
        <w:rPr>
          <w:rFonts w:ascii="Times New Roman" w:hAnsi="Times New Roman"/>
          <w:b/>
          <w:sz w:val="28"/>
          <w:szCs w:val="28"/>
          <w:vertAlign w:val="superscript"/>
        </w:rPr>
      </w:pPr>
      <w:r w:rsidRPr="00F77BF9">
        <w:rPr>
          <w:rFonts w:ascii="Times New Roman" w:hAnsi="Times New Roman"/>
          <w:b/>
          <w:sz w:val="28"/>
          <w:szCs w:val="28"/>
        </w:rPr>
        <w:t>Музыкальная деятельность</w:t>
      </w:r>
    </w:p>
    <w:p w:rsidR="00D56E31" w:rsidRDefault="00D56E31" w:rsidP="00D56E31">
      <w:pPr>
        <w:spacing w:after="0" w:line="240" w:lineRule="auto"/>
        <w:jc w:val="center"/>
        <w:rPr>
          <w:rFonts w:ascii="Times New Roman" w:hAnsi="Times New Roman"/>
          <w:b/>
          <w:sz w:val="28"/>
          <w:szCs w:val="28"/>
        </w:rPr>
      </w:pPr>
    </w:p>
    <w:p w:rsidR="00D56E31" w:rsidRDefault="00D56E31" w:rsidP="00D56E31">
      <w:pPr>
        <w:spacing w:after="0" w:line="240" w:lineRule="auto"/>
        <w:jc w:val="center"/>
        <w:rPr>
          <w:rFonts w:ascii="Times New Roman" w:hAnsi="Times New Roman"/>
          <w:b/>
          <w:sz w:val="28"/>
          <w:szCs w:val="28"/>
        </w:rPr>
      </w:pPr>
    </w:p>
    <w:p w:rsidR="00D56E31" w:rsidRDefault="00D56E31" w:rsidP="00D56E31">
      <w:pPr>
        <w:spacing w:after="0" w:line="240" w:lineRule="auto"/>
        <w:jc w:val="center"/>
        <w:rPr>
          <w:rFonts w:ascii="Times New Roman" w:hAnsi="Times New Roman"/>
          <w:b/>
          <w:sz w:val="28"/>
          <w:szCs w:val="28"/>
        </w:rPr>
      </w:pPr>
      <w:r>
        <w:rPr>
          <w:rFonts w:ascii="Times New Roman" w:hAnsi="Times New Roman"/>
          <w:b/>
          <w:sz w:val="28"/>
          <w:szCs w:val="28"/>
        </w:rPr>
        <w:t>Вторая группа раннего возраста</w:t>
      </w:r>
    </w:p>
    <w:p w:rsidR="00D56E31" w:rsidRDefault="00D56E31" w:rsidP="00D56E31">
      <w:pPr>
        <w:spacing w:after="0" w:line="240" w:lineRule="auto"/>
        <w:jc w:val="center"/>
        <w:rPr>
          <w:rFonts w:ascii="Times New Roman" w:hAnsi="Times New Roman"/>
          <w:b/>
          <w:sz w:val="28"/>
          <w:szCs w:val="28"/>
        </w:rPr>
      </w:pPr>
    </w:p>
    <w:p w:rsidR="00D56E31" w:rsidRPr="00410FBD" w:rsidRDefault="00D56E31" w:rsidP="00D56E31">
      <w:pPr>
        <w:spacing w:after="0" w:line="240" w:lineRule="auto"/>
        <w:jc w:val="both"/>
        <w:rPr>
          <w:rFonts w:ascii="Times New Roman" w:eastAsia="Calibri" w:hAnsi="Times New Roman" w:cs="Times New Roman"/>
          <w:sz w:val="28"/>
          <w:szCs w:val="28"/>
          <w:lang w:eastAsia="en-US"/>
        </w:rPr>
      </w:pPr>
      <w:r w:rsidRPr="00410FBD">
        <w:rPr>
          <w:rFonts w:ascii="Times New Roman" w:eastAsia="Calibri" w:hAnsi="Times New Roman" w:cs="Times New Roman"/>
          <w:sz w:val="28"/>
          <w:szCs w:val="28"/>
          <w:lang w:eastAsia="en-US"/>
        </w:rPr>
        <w:t>Воспитывать интерес к музыке, желание слушать музыку, подпевать, выполнять простейшие танцевальные движения.</w:t>
      </w:r>
    </w:p>
    <w:p w:rsidR="00D56E31" w:rsidRPr="00410FBD" w:rsidRDefault="00D56E31" w:rsidP="00D56E31">
      <w:pPr>
        <w:spacing w:after="0" w:line="240" w:lineRule="auto"/>
        <w:jc w:val="both"/>
        <w:rPr>
          <w:rFonts w:ascii="Times New Roman" w:eastAsia="Calibri" w:hAnsi="Times New Roman" w:cs="Times New Roman"/>
          <w:sz w:val="28"/>
          <w:szCs w:val="28"/>
          <w:lang w:eastAsia="en-US"/>
        </w:rPr>
      </w:pPr>
      <w:r w:rsidRPr="00410FBD">
        <w:rPr>
          <w:rFonts w:ascii="Times New Roman" w:eastAsia="Calibri" w:hAnsi="Times New Roman" w:cs="Times New Roman"/>
          <w:b/>
          <w:sz w:val="28"/>
          <w:szCs w:val="28"/>
          <w:lang w:eastAsia="en-US"/>
        </w:rPr>
        <w:t>Слушание.</w:t>
      </w:r>
      <w:r w:rsidRPr="00410FBD">
        <w:rPr>
          <w:rFonts w:ascii="Times New Roman" w:eastAsia="Calibri" w:hAnsi="Times New Roman" w:cs="Times New Roman"/>
          <w:sz w:val="28"/>
          <w:szCs w:val="28"/>
          <w:lang w:eastAsia="en-US"/>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D56E31" w:rsidRPr="00410FBD" w:rsidRDefault="00D56E31" w:rsidP="00D56E31">
      <w:pPr>
        <w:spacing w:after="0" w:line="240" w:lineRule="auto"/>
        <w:jc w:val="both"/>
        <w:rPr>
          <w:rFonts w:ascii="Times New Roman" w:eastAsia="Calibri" w:hAnsi="Times New Roman" w:cs="Times New Roman"/>
          <w:sz w:val="28"/>
          <w:szCs w:val="28"/>
          <w:lang w:eastAsia="en-US"/>
        </w:rPr>
      </w:pPr>
      <w:r w:rsidRPr="00410FBD">
        <w:rPr>
          <w:rFonts w:ascii="Times New Roman" w:eastAsia="Calibri" w:hAnsi="Times New Roman" w:cs="Times New Roman"/>
          <w:b/>
          <w:sz w:val="28"/>
          <w:szCs w:val="28"/>
          <w:lang w:eastAsia="en-US"/>
        </w:rPr>
        <w:t>Пение.</w:t>
      </w:r>
      <w:r w:rsidRPr="00410FBD">
        <w:rPr>
          <w:rFonts w:ascii="Times New Roman" w:eastAsia="Calibri" w:hAnsi="Times New Roman" w:cs="Times New Roman"/>
          <w:sz w:val="28"/>
          <w:szCs w:val="28"/>
          <w:lang w:eastAsia="en-US"/>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D56E31" w:rsidRPr="00410FBD" w:rsidRDefault="00D56E31" w:rsidP="00D56E31">
      <w:pPr>
        <w:spacing w:after="0" w:line="240" w:lineRule="auto"/>
        <w:jc w:val="both"/>
        <w:rPr>
          <w:rFonts w:ascii="Times New Roman" w:eastAsia="Calibri" w:hAnsi="Times New Roman" w:cs="Times New Roman"/>
          <w:sz w:val="28"/>
          <w:szCs w:val="28"/>
          <w:lang w:eastAsia="en-US"/>
        </w:rPr>
      </w:pPr>
      <w:r w:rsidRPr="00410FBD">
        <w:rPr>
          <w:rFonts w:ascii="Times New Roman" w:eastAsia="Calibri" w:hAnsi="Times New Roman" w:cs="Times New Roman"/>
          <w:b/>
          <w:sz w:val="28"/>
          <w:szCs w:val="28"/>
          <w:lang w:eastAsia="en-US"/>
        </w:rPr>
        <w:t>Музыкально-ритмические движения.</w:t>
      </w:r>
      <w:r w:rsidRPr="00410FBD">
        <w:rPr>
          <w:rFonts w:ascii="Times New Roman" w:eastAsia="Calibri" w:hAnsi="Times New Roman" w:cs="Times New Roman"/>
          <w:sz w:val="28"/>
          <w:szCs w:val="28"/>
          <w:lang w:eastAsia="en-US"/>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D56E31" w:rsidRDefault="00D56E31" w:rsidP="00D56E31">
      <w:pPr>
        <w:spacing w:after="0" w:line="240" w:lineRule="auto"/>
        <w:jc w:val="center"/>
        <w:rPr>
          <w:rFonts w:ascii="Times New Roman" w:hAnsi="Times New Roman"/>
          <w:sz w:val="28"/>
          <w:szCs w:val="28"/>
        </w:rPr>
      </w:pPr>
    </w:p>
    <w:p w:rsidR="00D56E31" w:rsidRDefault="00D56E31" w:rsidP="00D56E31">
      <w:pPr>
        <w:spacing w:after="0" w:line="240" w:lineRule="auto"/>
        <w:jc w:val="center"/>
        <w:rPr>
          <w:rFonts w:ascii="Times New Roman" w:hAnsi="Times New Roman"/>
          <w:sz w:val="28"/>
          <w:szCs w:val="28"/>
        </w:rPr>
      </w:pP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Младшая группа (от 3 до 4 лет)</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Слушание.</w:t>
      </w:r>
      <w:r w:rsidRPr="00F77BF9">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lastRenderedPageBreak/>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Пение</w:t>
      </w:r>
      <w:r w:rsidRPr="00F77BF9">
        <w:rPr>
          <w:rFonts w:ascii="Times New Roman" w:hAnsi="Times New Roman"/>
          <w:sz w:val="28"/>
          <w:szCs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Песенное творчество.</w:t>
      </w:r>
      <w:r w:rsidRPr="00F77BF9">
        <w:rPr>
          <w:rFonts w:ascii="Times New Roman" w:hAnsi="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Музыкально-ритмические движения.</w:t>
      </w:r>
      <w:r w:rsidRPr="00F77BF9">
        <w:rPr>
          <w:rFonts w:ascii="Times New Roman" w:hAnsi="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Развитие танцевально-игрового творчества.</w:t>
      </w:r>
      <w:r w:rsidRPr="00F77BF9">
        <w:rPr>
          <w:rFonts w:ascii="Times New Roman" w:hAnsi="Times New Roman"/>
          <w:sz w:val="28"/>
          <w:szCs w:val="28"/>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Игра на детских музыкальных инструментах.</w:t>
      </w:r>
      <w:r w:rsidRPr="00F77BF9">
        <w:rPr>
          <w:rFonts w:ascii="Times New Roman" w:hAnsi="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Средняя группа (от 4 до 5 лет)</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Обогащать музыкальные впечатления, способствовать дальнейшему развитию основ музыкальной культуры. </w:t>
      </w:r>
      <w:r w:rsidRPr="00F77BF9">
        <w:rPr>
          <w:rFonts w:ascii="Times New Roman" w:hAnsi="Times New Roman"/>
          <w:b/>
          <w:sz w:val="28"/>
          <w:szCs w:val="28"/>
        </w:rPr>
        <w:t>Слушание.</w:t>
      </w:r>
      <w:r w:rsidRPr="00F77BF9">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Пение.</w:t>
      </w:r>
      <w:r w:rsidRPr="00F77BF9">
        <w:rPr>
          <w:rFonts w:ascii="Times New Roman" w:hAnsi="Times New Roman"/>
          <w:sz w:val="28"/>
          <w:szCs w:val="28"/>
        </w:rPr>
        <w:t xml:space="preserve"> Обучать детей выразительному пению, формировать умение петь протяжно,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lastRenderedPageBreak/>
        <w:t xml:space="preserve">слова, петь выразительно, передавая характер музыки. Учить петь с инструментальным сопровождением и без него (с помощью воспитателя).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Песенное творчество.</w:t>
      </w:r>
      <w:r w:rsidRPr="00F77BF9">
        <w:rPr>
          <w:rFonts w:ascii="Times New Roman" w:hAnsi="Times New Roman"/>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Музыкально-ритмические движения.</w:t>
      </w:r>
      <w:r w:rsidRPr="00F77BF9">
        <w:rPr>
          <w:rFonts w:ascii="Times New Roman" w:hAnsi="Times New Roman"/>
          <w:sz w:val="28"/>
          <w:szCs w:val="28"/>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Развитие танцевально-игрового творчества.</w:t>
      </w:r>
      <w:r w:rsidRPr="00F77BF9">
        <w:rPr>
          <w:rFonts w:ascii="Times New Roman" w:hAnsi="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Игра на детских музыкальных инструментах.</w:t>
      </w:r>
      <w:r w:rsidRPr="00F77BF9">
        <w:rPr>
          <w:rFonts w:ascii="Times New Roman" w:hAnsi="Times New Roman"/>
          <w:sz w:val="28"/>
          <w:szCs w:val="28"/>
        </w:rPr>
        <w:t xml:space="preserve"> Формировать умение подыгрывать простейшие мелодии на деревянных ложках, погремушках, барабане, металлофоне.</w:t>
      </w:r>
    </w:p>
    <w:p w:rsidR="00D56E31" w:rsidRDefault="00D56E31" w:rsidP="00D56E31">
      <w:pPr>
        <w:spacing w:after="0" w:line="240" w:lineRule="auto"/>
        <w:jc w:val="center"/>
        <w:rPr>
          <w:rFonts w:ascii="Times New Roman" w:hAnsi="Times New Roman"/>
          <w:b/>
          <w:sz w:val="28"/>
          <w:szCs w:val="28"/>
        </w:rPr>
      </w:pPr>
    </w:p>
    <w:p w:rsidR="00D56E31" w:rsidRDefault="00D56E31" w:rsidP="00D56E31">
      <w:pPr>
        <w:spacing w:after="0" w:line="240" w:lineRule="auto"/>
        <w:jc w:val="center"/>
        <w:rPr>
          <w:rFonts w:ascii="Times New Roman" w:hAnsi="Times New Roman"/>
          <w:b/>
          <w:sz w:val="28"/>
          <w:szCs w:val="28"/>
        </w:rPr>
      </w:pP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Старшая группа (от 5 до 6 лет)</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Слушание.</w:t>
      </w:r>
      <w:r w:rsidRPr="00F77BF9">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Пение.</w:t>
      </w:r>
      <w:r w:rsidRPr="00F77BF9">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w:t>
      </w:r>
      <w:r w:rsidRPr="00F77BF9">
        <w:rPr>
          <w:rFonts w:ascii="Times New Roman" w:hAnsi="Times New Roman"/>
          <w:sz w:val="28"/>
          <w:szCs w:val="28"/>
        </w:rPr>
        <w:lastRenderedPageBreak/>
        <w:t xml:space="preserve">самостоятельности и творческому исполнению песен разного характера. Развивать песенный музыкальный вкус.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Песенное творчество.</w:t>
      </w:r>
      <w:r w:rsidRPr="00F77BF9">
        <w:rPr>
          <w:rFonts w:ascii="Times New Roman" w:hAnsi="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Музыкально-ритмические движения.</w:t>
      </w:r>
      <w:r w:rsidRPr="00F77BF9">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лезгинкой,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Музыкально-игровое и танцевальное творчество.</w:t>
      </w:r>
      <w:r w:rsidRPr="00F77BF9">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Игра на детских музыкальных инструментах.</w:t>
      </w:r>
      <w:r w:rsidRPr="00F77BF9">
        <w:rPr>
          <w:rFonts w:ascii="Times New Roman" w:hAnsi="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D56E31" w:rsidRDefault="00D56E31" w:rsidP="00724228">
      <w:pPr>
        <w:spacing w:after="0" w:line="240" w:lineRule="auto"/>
        <w:rPr>
          <w:rFonts w:ascii="Times New Roman" w:hAnsi="Times New Roman"/>
          <w:b/>
          <w:sz w:val="28"/>
          <w:szCs w:val="28"/>
        </w:rPr>
      </w:pPr>
    </w:p>
    <w:p w:rsidR="00D56E31" w:rsidRDefault="00D56E31" w:rsidP="00D56E31">
      <w:pPr>
        <w:spacing w:after="0" w:line="240" w:lineRule="auto"/>
        <w:jc w:val="center"/>
        <w:rPr>
          <w:rFonts w:ascii="Times New Roman" w:hAnsi="Times New Roman"/>
          <w:b/>
          <w:sz w:val="28"/>
          <w:szCs w:val="28"/>
        </w:rPr>
      </w:pP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Образовательная область «ФИЗИЧЕСКОЕ РАЗВИТИЕ»</w:t>
      </w:r>
    </w:p>
    <w:p w:rsidR="00D56E31" w:rsidRPr="00F77BF9" w:rsidRDefault="00D56E31" w:rsidP="00D56E31">
      <w:pPr>
        <w:spacing w:after="0" w:line="240" w:lineRule="auto"/>
        <w:jc w:val="center"/>
        <w:rPr>
          <w:rFonts w:ascii="Times New Roman" w:hAnsi="Times New Roman"/>
          <w:b/>
          <w:sz w:val="28"/>
          <w:szCs w:val="28"/>
        </w:rPr>
      </w:pP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(п. 2.6. ФГОС ДО).</w:t>
      </w: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Основные цели и задачи</w:t>
      </w:r>
    </w:p>
    <w:p w:rsidR="00D56E31" w:rsidRPr="00F77BF9" w:rsidRDefault="00D56E31" w:rsidP="00D56E31">
      <w:pPr>
        <w:spacing w:after="0" w:line="240" w:lineRule="auto"/>
        <w:jc w:val="center"/>
        <w:rPr>
          <w:rFonts w:ascii="Times New Roman" w:hAnsi="Times New Roman"/>
          <w:sz w:val="28"/>
          <w:szCs w:val="28"/>
        </w:rPr>
      </w:pPr>
      <w:r w:rsidRPr="00F77BF9">
        <w:rPr>
          <w:rFonts w:ascii="Times New Roman" w:hAnsi="Times New Roman"/>
          <w:b/>
          <w:sz w:val="28"/>
          <w:szCs w:val="28"/>
        </w:rPr>
        <w:t>Формирование начальных представлений о здоровом образе жизни.</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lastRenderedPageBreak/>
        <w:t xml:space="preserve">Формирование у детей начальных представлений о здоровом образе жизни.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Физическая культура.</w:t>
      </w:r>
      <w:r w:rsidRPr="00F77BF9">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D56E31" w:rsidRPr="00F77BF9" w:rsidRDefault="00D56E31" w:rsidP="00D56E31">
      <w:pPr>
        <w:spacing w:after="0" w:line="240" w:lineRule="auto"/>
        <w:jc w:val="both"/>
        <w:rPr>
          <w:rFonts w:ascii="Times New Roman" w:hAnsi="Times New Roman"/>
          <w:b/>
          <w:sz w:val="28"/>
          <w:szCs w:val="28"/>
        </w:rPr>
      </w:pP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Содержание психолого-педагогической работы</w:t>
      </w:r>
    </w:p>
    <w:p w:rsidR="00D56E31" w:rsidRPr="00F77BF9" w:rsidRDefault="00D56E31" w:rsidP="00D56E31">
      <w:pPr>
        <w:spacing w:after="0" w:line="240" w:lineRule="auto"/>
        <w:jc w:val="center"/>
        <w:rPr>
          <w:rFonts w:ascii="Times New Roman" w:hAnsi="Times New Roman"/>
          <w:sz w:val="28"/>
          <w:szCs w:val="28"/>
        </w:rPr>
      </w:pPr>
      <w:r w:rsidRPr="00F77BF9">
        <w:rPr>
          <w:rFonts w:ascii="Times New Roman" w:hAnsi="Times New Roman"/>
          <w:b/>
          <w:sz w:val="28"/>
          <w:szCs w:val="28"/>
        </w:rPr>
        <w:t>Формирование начальных представлений о здоровом образе жизни</w:t>
      </w:r>
    </w:p>
    <w:p w:rsidR="00D56E31" w:rsidRDefault="00D56E31" w:rsidP="00D56E31">
      <w:pPr>
        <w:spacing w:after="0" w:line="240" w:lineRule="auto"/>
        <w:jc w:val="center"/>
        <w:rPr>
          <w:rFonts w:ascii="Times New Roman" w:hAnsi="Times New Roman"/>
          <w:b/>
          <w:sz w:val="28"/>
          <w:szCs w:val="28"/>
        </w:rPr>
      </w:pPr>
    </w:p>
    <w:p w:rsidR="00D56E31" w:rsidRDefault="00D56E31" w:rsidP="00D56E31">
      <w:pPr>
        <w:spacing w:after="0" w:line="240" w:lineRule="auto"/>
        <w:jc w:val="center"/>
        <w:rPr>
          <w:rFonts w:ascii="Times New Roman" w:hAnsi="Times New Roman"/>
          <w:b/>
          <w:sz w:val="28"/>
          <w:szCs w:val="28"/>
        </w:rPr>
      </w:pPr>
      <w:r>
        <w:rPr>
          <w:rFonts w:ascii="Times New Roman" w:hAnsi="Times New Roman"/>
          <w:b/>
          <w:sz w:val="28"/>
          <w:szCs w:val="28"/>
        </w:rPr>
        <w:t>Вторая группа раннего возраста</w:t>
      </w:r>
    </w:p>
    <w:p w:rsidR="00D56E31" w:rsidRPr="00410FBD" w:rsidRDefault="00D56E31" w:rsidP="00D56E31">
      <w:pPr>
        <w:spacing w:after="0" w:line="240" w:lineRule="auto"/>
        <w:jc w:val="both"/>
        <w:rPr>
          <w:rFonts w:ascii="Times New Roman" w:eastAsia="Calibri" w:hAnsi="Times New Roman" w:cs="Times New Roman"/>
          <w:sz w:val="28"/>
          <w:szCs w:val="28"/>
          <w:lang w:eastAsia="en-US"/>
        </w:rPr>
      </w:pPr>
      <w:r w:rsidRPr="00410FBD">
        <w:rPr>
          <w:rFonts w:ascii="Times New Roman" w:eastAsia="Calibri" w:hAnsi="Times New Roman" w:cs="Times New Roman"/>
          <w:sz w:val="28"/>
          <w:szCs w:val="28"/>
          <w:lang w:eastAsia="en-US"/>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p w:rsidR="00D56E31" w:rsidRDefault="00D56E31" w:rsidP="00D56E31">
      <w:pPr>
        <w:spacing w:after="0" w:line="240" w:lineRule="auto"/>
        <w:jc w:val="center"/>
        <w:rPr>
          <w:rFonts w:ascii="Times New Roman" w:hAnsi="Times New Roman"/>
          <w:b/>
          <w:sz w:val="28"/>
          <w:szCs w:val="28"/>
        </w:rPr>
      </w:pPr>
    </w:p>
    <w:p w:rsidR="00D56E31" w:rsidRPr="00F77BF9" w:rsidRDefault="00D56E31" w:rsidP="00D56E31">
      <w:pPr>
        <w:spacing w:after="0" w:line="240" w:lineRule="auto"/>
        <w:jc w:val="center"/>
        <w:rPr>
          <w:rFonts w:ascii="Times New Roman" w:hAnsi="Times New Roman"/>
          <w:sz w:val="28"/>
          <w:szCs w:val="28"/>
        </w:rPr>
      </w:pPr>
      <w:r w:rsidRPr="00F77BF9">
        <w:rPr>
          <w:rFonts w:ascii="Times New Roman" w:hAnsi="Times New Roman"/>
          <w:b/>
          <w:sz w:val="28"/>
          <w:szCs w:val="28"/>
        </w:rPr>
        <w:t>Младшая группа (от 3 до 4 лет)</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D56E31" w:rsidRDefault="00D56E31" w:rsidP="00D56E31">
      <w:pPr>
        <w:spacing w:after="0" w:line="240" w:lineRule="auto"/>
        <w:jc w:val="center"/>
        <w:rPr>
          <w:rFonts w:ascii="Times New Roman" w:hAnsi="Times New Roman"/>
          <w:b/>
          <w:sz w:val="28"/>
          <w:szCs w:val="28"/>
        </w:rPr>
      </w:pP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Средняя группа (от 4 до 5 лет)</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w:t>
      </w:r>
      <w:r w:rsidRPr="00F77BF9">
        <w:rPr>
          <w:rFonts w:ascii="Times New Roman" w:hAnsi="Times New Roman"/>
          <w:sz w:val="28"/>
          <w:szCs w:val="28"/>
        </w:rPr>
        <w:lastRenderedPageBreak/>
        <w:t>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Старшая группа (от 5 до 6 лет)</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D56E31" w:rsidRPr="00F77BF9" w:rsidRDefault="00D56E31" w:rsidP="00D56E31">
      <w:pPr>
        <w:spacing w:after="0" w:line="240" w:lineRule="auto"/>
        <w:jc w:val="center"/>
        <w:rPr>
          <w:rFonts w:ascii="Times New Roman" w:hAnsi="Times New Roman"/>
          <w:b/>
          <w:sz w:val="28"/>
          <w:szCs w:val="28"/>
        </w:rPr>
      </w:pPr>
    </w:p>
    <w:p w:rsidR="00D56E31" w:rsidRDefault="00D56E31" w:rsidP="00D56E31">
      <w:pPr>
        <w:spacing w:after="0" w:line="240" w:lineRule="auto"/>
        <w:jc w:val="center"/>
        <w:rPr>
          <w:rFonts w:ascii="Times New Roman" w:hAnsi="Times New Roman"/>
          <w:b/>
          <w:sz w:val="28"/>
          <w:szCs w:val="28"/>
        </w:rPr>
      </w:pPr>
    </w:p>
    <w:p w:rsidR="00D56E31" w:rsidRPr="00F77BF9" w:rsidRDefault="00D56E31" w:rsidP="00D56E31">
      <w:pPr>
        <w:spacing w:after="0" w:line="240" w:lineRule="auto"/>
        <w:jc w:val="center"/>
        <w:rPr>
          <w:rFonts w:ascii="Times New Roman" w:hAnsi="Times New Roman"/>
          <w:b/>
          <w:sz w:val="28"/>
          <w:szCs w:val="28"/>
          <w:vertAlign w:val="superscript"/>
        </w:rPr>
      </w:pPr>
      <w:r w:rsidRPr="00F77BF9">
        <w:rPr>
          <w:rFonts w:ascii="Times New Roman" w:hAnsi="Times New Roman"/>
          <w:b/>
          <w:sz w:val="28"/>
          <w:szCs w:val="28"/>
        </w:rPr>
        <w:t>Физическая культура</w:t>
      </w:r>
    </w:p>
    <w:p w:rsidR="00D56E31" w:rsidRDefault="00D56E31" w:rsidP="00D56E31">
      <w:pPr>
        <w:spacing w:after="0" w:line="240" w:lineRule="auto"/>
        <w:jc w:val="center"/>
        <w:rPr>
          <w:rFonts w:ascii="Times New Roman" w:hAnsi="Times New Roman"/>
          <w:b/>
          <w:sz w:val="28"/>
          <w:szCs w:val="28"/>
        </w:rPr>
      </w:pPr>
    </w:p>
    <w:p w:rsidR="00D56E31" w:rsidRDefault="00D56E31" w:rsidP="00D56E31">
      <w:pPr>
        <w:spacing w:after="0" w:line="240" w:lineRule="auto"/>
        <w:jc w:val="center"/>
        <w:rPr>
          <w:rFonts w:ascii="Times New Roman" w:hAnsi="Times New Roman"/>
          <w:b/>
          <w:sz w:val="28"/>
          <w:szCs w:val="28"/>
        </w:rPr>
      </w:pPr>
      <w:r>
        <w:rPr>
          <w:rFonts w:ascii="Times New Roman" w:hAnsi="Times New Roman"/>
          <w:b/>
          <w:sz w:val="28"/>
          <w:szCs w:val="28"/>
        </w:rPr>
        <w:t>2-я группа раннего возраста</w:t>
      </w:r>
    </w:p>
    <w:p w:rsidR="00D56E31" w:rsidRDefault="00D56E31" w:rsidP="00D56E31">
      <w:pPr>
        <w:spacing w:after="0" w:line="240" w:lineRule="auto"/>
        <w:jc w:val="center"/>
        <w:rPr>
          <w:rFonts w:ascii="Times New Roman" w:hAnsi="Times New Roman"/>
          <w:b/>
          <w:sz w:val="28"/>
          <w:szCs w:val="28"/>
        </w:rPr>
      </w:pPr>
    </w:p>
    <w:p w:rsidR="00D56E31" w:rsidRPr="00410FBD" w:rsidRDefault="00D56E31" w:rsidP="00D56E31">
      <w:pPr>
        <w:spacing w:after="0" w:line="240" w:lineRule="auto"/>
        <w:jc w:val="both"/>
        <w:rPr>
          <w:rFonts w:ascii="Times New Roman" w:eastAsia="Calibri" w:hAnsi="Times New Roman" w:cs="Times New Roman"/>
          <w:sz w:val="28"/>
          <w:szCs w:val="28"/>
          <w:lang w:eastAsia="en-US"/>
        </w:rPr>
      </w:pPr>
      <w:r w:rsidRPr="00410FBD">
        <w:rPr>
          <w:rFonts w:ascii="Times New Roman" w:eastAsia="Calibri" w:hAnsi="Times New Roman" w:cs="Times New Roman"/>
          <w:sz w:val="28"/>
          <w:szCs w:val="28"/>
          <w:lang w:eastAsia="en-US"/>
        </w:rPr>
        <w:t xml:space="preserve">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r w:rsidRPr="00410FBD">
        <w:rPr>
          <w:rFonts w:ascii="Times New Roman" w:eastAsia="Calibri" w:hAnsi="Times New Roman" w:cs="Times New Roman"/>
          <w:sz w:val="28"/>
          <w:szCs w:val="28"/>
          <w:lang w:eastAsia="en-US"/>
        </w:rPr>
        <w:lastRenderedPageBreak/>
        <w:t>пepcoнажей (попрыгать, как зайчики; поклевать зернышки и попить водичку, как цыплята, и т. п.).</w:t>
      </w:r>
    </w:p>
    <w:p w:rsidR="00D56E31" w:rsidRDefault="00D56E31" w:rsidP="00D56E31">
      <w:pPr>
        <w:spacing w:after="0" w:line="240" w:lineRule="auto"/>
        <w:jc w:val="center"/>
        <w:rPr>
          <w:rFonts w:ascii="Times New Roman" w:hAnsi="Times New Roman"/>
          <w:b/>
          <w:sz w:val="28"/>
          <w:szCs w:val="28"/>
        </w:rPr>
      </w:pP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Младшая группа (от 3 до 4 лет)</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Подвижные игры.</w:t>
      </w:r>
      <w:r w:rsidRPr="00F77BF9">
        <w:rPr>
          <w:rFonts w:ascii="Times New Roman" w:hAnsi="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Средняя группа (от 4 до 5 лет)</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w:t>
      </w:r>
      <w:r w:rsidRPr="00F77BF9">
        <w:rPr>
          <w:rFonts w:ascii="Times New Roman" w:hAnsi="Times New Roman"/>
          <w:sz w:val="28"/>
          <w:szCs w:val="28"/>
        </w:rPr>
        <w:lastRenderedPageBreak/>
        <w:t xml:space="preserve">время передвижения. Развивать психофизические качества: быстроту, выносливость, гибкость, ловкость и др.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r w:rsidRPr="00F77BF9">
        <w:rPr>
          <w:rFonts w:ascii="Times New Roman" w:hAnsi="Times New Roman"/>
          <w:b/>
          <w:sz w:val="28"/>
          <w:szCs w:val="28"/>
        </w:rPr>
        <w:t>Подвижные игры.</w:t>
      </w:r>
      <w:r w:rsidRPr="00F77BF9">
        <w:rPr>
          <w:rFonts w:ascii="Times New Roman" w:hAnsi="Times New Roman"/>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rsidR="00D56E31" w:rsidRPr="00F77BF9" w:rsidRDefault="00D56E31" w:rsidP="00D56E31">
      <w:pPr>
        <w:spacing w:after="0" w:line="240" w:lineRule="auto"/>
        <w:rPr>
          <w:rFonts w:ascii="Times New Roman" w:hAnsi="Times New Roman"/>
          <w:sz w:val="28"/>
          <w:szCs w:val="28"/>
        </w:rPr>
      </w:pPr>
      <w:r w:rsidRPr="00F77BF9">
        <w:rPr>
          <w:rFonts w:ascii="Times New Roman" w:hAnsi="Times New Roman"/>
          <w:sz w:val="28"/>
          <w:szCs w:val="28"/>
        </w:rPr>
        <w:t xml:space="preserve">Воспитывать самостоятельность и инициативность в организации знакомых игр. Приучать к выполнению действий по сигналу. </w:t>
      </w: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Старшая группа (от 5 до 6 лет)</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Подвижные игры.</w:t>
      </w:r>
      <w:r w:rsidRPr="00F77BF9">
        <w:rPr>
          <w:rFonts w:ascii="Times New Roman" w:hAnsi="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D56E31" w:rsidRDefault="00D56E31" w:rsidP="00D56E31">
      <w:pPr>
        <w:spacing w:after="0" w:line="240" w:lineRule="auto"/>
        <w:rPr>
          <w:rFonts w:ascii="Times New Roman" w:hAnsi="Times New Roman"/>
          <w:sz w:val="28"/>
          <w:szCs w:val="28"/>
        </w:rPr>
      </w:pPr>
    </w:p>
    <w:p w:rsidR="00D56E31" w:rsidRPr="008C3584" w:rsidRDefault="00D56E31" w:rsidP="00D56E31">
      <w:pPr>
        <w:pStyle w:val="a5"/>
        <w:spacing w:after="0" w:line="240" w:lineRule="auto"/>
        <w:ind w:left="375"/>
        <w:jc w:val="center"/>
        <w:rPr>
          <w:rFonts w:ascii="Times New Roman" w:hAnsi="Times New Roman"/>
          <w:b/>
          <w:sz w:val="28"/>
          <w:szCs w:val="28"/>
        </w:rPr>
      </w:pPr>
      <w:r>
        <w:rPr>
          <w:rFonts w:ascii="Times New Roman" w:hAnsi="Times New Roman"/>
          <w:b/>
          <w:sz w:val="28"/>
          <w:szCs w:val="28"/>
        </w:rPr>
        <w:t>2.4.</w:t>
      </w:r>
      <w:r w:rsidRPr="008C3584">
        <w:rPr>
          <w:rFonts w:ascii="Times New Roman" w:hAnsi="Times New Roman"/>
          <w:b/>
          <w:sz w:val="28"/>
          <w:szCs w:val="28"/>
        </w:rPr>
        <w:t xml:space="preserve"> Часть, формируемая участн</w:t>
      </w:r>
      <w:r>
        <w:rPr>
          <w:rFonts w:ascii="Times New Roman" w:hAnsi="Times New Roman"/>
          <w:b/>
          <w:sz w:val="28"/>
          <w:szCs w:val="28"/>
        </w:rPr>
        <w:t>иками образовательных отношений.</w:t>
      </w:r>
    </w:p>
    <w:p w:rsidR="00D56E31" w:rsidRPr="003A0AD4" w:rsidRDefault="00D56E31" w:rsidP="00D56E31">
      <w:pPr>
        <w:pStyle w:val="a5"/>
        <w:numPr>
          <w:ilvl w:val="2"/>
          <w:numId w:val="40"/>
        </w:numPr>
        <w:spacing w:after="0" w:line="240" w:lineRule="auto"/>
        <w:rPr>
          <w:rFonts w:ascii="Times New Roman" w:hAnsi="Times New Roman"/>
          <w:b/>
          <w:sz w:val="28"/>
          <w:szCs w:val="28"/>
        </w:rPr>
      </w:pPr>
      <w:r w:rsidRPr="00EF6FFC">
        <w:rPr>
          <w:rFonts w:ascii="Times New Roman" w:hAnsi="Times New Roman"/>
          <w:b/>
          <w:sz w:val="28"/>
          <w:szCs w:val="28"/>
        </w:rPr>
        <w:t>Специфика национальных, социокультурных, экономических,</w:t>
      </w:r>
      <w:r w:rsidRPr="003A0AD4">
        <w:rPr>
          <w:rFonts w:ascii="Times New Roman" w:hAnsi="Times New Roman"/>
          <w:b/>
          <w:sz w:val="28"/>
          <w:szCs w:val="28"/>
        </w:rPr>
        <w:t>климатических условий, в которых осуществляется образовательный процесс.</w:t>
      </w:r>
    </w:p>
    <w:p w:rsidR="00D56E31" w:rsidRPr="00F77BF9" w:rsidRDefault="00D56E31" w:rsidP="00D56E31">
      <w:pPr>
        <w:spacing w:after="0" w:line="240" w:lineRule="auto"/>
        <w:jc w:val="center"/>
        <w:rPr>
          <w:rFonts w:ascii="Times New Roman" w:hAnsi="Times New Roman"/>
          <w:b/>
          <w:sz w:val="28"/>
          <w:szCs w:val="28"/>
        </w:rPr>
      </w:pP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В проекте «Национальной доктрины образования в Российской Федерации» подчеркивается, что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w:t>
      </w:r>
      <w:r w:rsidRPr="00F77BF9">
        <w:rPr>
          <w:rFonts w:ascii="Times New Roman" w:hAnsi="Times New Roman"/>
          <w:sz w:val="28"/>
          <w:szCs w:val="28"/>
        </w:rPr>
        <w:lastRenderedPageBreak/>
        <w:t xml:space="preserve">накопленное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чеченского народа 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связано с тем, чем живет народ в настоящее время, и чем он жил в прошлом. Близость детям народного творчества обусловлена именно тем, что его образы связаны со всем укладом их жизни, с родной природой. Если нет таких связей, многое в творчестве какого-либо другого народа оказывается недоступным не только для ребенка, но и для взрослого. В народном творчестве отображаются и исторически сохраняются присущие чеченскому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своего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чеченского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Песня, музыка, танец передают гармонию звуков, мелодию, ритм движений, в которых выражены черты характера народа, широта его натуры. Лепка, резьба, чеченский орнамент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запечатляемости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Чеченские народные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w:t>
      </w:r>
      <w:r w:rsidRPr="00F77BF9">
        <w:rPr>
          <w:rFonts w:ascii="Times New Roman" w:hAnsi="Times New Roman"/>
          <w:sz w:val="28"/>
          <w:szCs w:val="28"/>
        </w:rPr>
        <w:lastRenderedPageBreak/>
        <w:t xml:space="preserve">возрастных групп. Исходя из вышесказанного, в МБДОУ проводятся следующие виды работы: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 создание уголка, воспроизводящего атмосферу быта чеченского народа,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 изучение малых фольклорных форм (сказок, песен, пословиц, поговорок и т. п.);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 знакомство с праздниками и традициями чеченского народа;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 знакомство с народным искусством;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 знакомство с чеченскими народными играми;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 создание мини-музея.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Национально-региональный компонент в МБДОУ реализуется через принцип этнокультурной соотнесенности, то есть приобщение  воспитанников к быту чеченского народа, его традициям и культуре в разных видах деятельности.</w:t>
      </w:r>
    </w:p>
    <w:p w:rsidR="00D56E31" w:rsidRPr="00F77BF9" w:rsidRDefault="00D56E31" w:rsidP="00D56E31">
      <w:pPr>
        <w:spacing w:after="0" w:line="240" w:lineRule="auto"/>
        <w:jc w:val="both"/>
        <w:rPr>
          <w:rFonts w:ascii="Times New Roman" w:hAnsi="Times New Roman"/>
          <w:b/>
          <w:sz w:val="28"/>
          <w:szCs w:val="28"/>
        </w:rPr>
      </w:pP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Задачи реализации национально-регионального компонента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5"/>
        <w:gridCol w:w="6353"/>
      </w:tblGrid>
      <w:tr w:rsidR="00D56E31" w:rsidRPr="00F77BF9" w:rsidTr="00096DDE">
        <w:tc>
          <w:tcPr>
            <w:tcW w:w="4395" w:type="dxa"/>
          </w:tcPr>
          <w:p w:rsidR="00D56E31" w:rsidRPr="00F77BF9" w:rsidRDefault="00D56E31" w:rsidP="00096DDE">
            <w:pPr>
              <w:spacing w:after="0" w:line="240" w:lineRule="auto"/>
              <w:jc w:val="center"/>
              <w:rPr>
                <w:rFonts w:ascii="Times New Roman" w:hAnsi="Times New Roman"/>
                <w:b/>
                <w:sz w:val="28"/>
                <w:szCs w:val="28"/>
              </w:rPr>
            </w:pPr>
            <w:r>
              <w:rPr>
                <w:rFonts w:ascii="Times New Roman" w:hAnsi="Times New Roman"/>
                <w:sz w:val="28"/>
                <w:szCs w:val="28"/>
              </w:rPr>
              <w:t>Средняя группа</w:t>
            </w:r>
          </w:p>
        </w:tc>
        <w:tc>
          <w:tcPr>
            <w:tcW w:w="6379" w:type="dxa"/>
          </w:tcPr>
          <w:p w:rsidR="00D56E31" w:rsidRPr="00F77BF9" w:rsidRDefault="00D56E31" w:rsidP="00096DDE">
            <w:pPr>
              <w:spacing w:after="0" w:line="240" w:lineRule="auto"/>
              <w:jc w:val="center"/>
              <w:rPr>
                <w:rFonts w:ascii="Times New Roman" w:hAnsi="Times New Roman"/>
                <w:b/>
                <w:sz w:val="28"/>
                <w:szCs w:val="28"/>
              </w:rPr>
            </w:pPr>
            <w:r>
              <w:rPr>
                <w:rFonts w:ascii="Times New Roman" w:hAnsi="Times New Roman"/>
                <w:sz w:val="28"/>
                <w:szCs w:val="28"/>
              </w:rPr>
              <w:t>Старшая группа</w:t>
            </w:r>
          </w:p>
        </w:tc>
      </w:tr>
      <w:tr w:rsidR="00D56E31" w:rsidRPr="00F77BF9" w:rsidTr="00096DDE">
        <w:tc>
          <w:tcPr>
            <w:tcW w:w="10774" w:type="dxa"/>
            <w:gridSpan w:val="2"/>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Социализация, развитие общения, нравственное воспитание</w:t>
            </w:r>
          </w:p>
        </w:tc>
      </w:tr>
      <w:tr w:rsidR="00D56E31" w:rsidRPr="00F77BF9" w:rsidTr="00096DDE">
        <w:tc>
          <w:tcPr>
            <w:tcW w:w="4395"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Приобщать детей к играм своего народа.  Пополнять и расширять знания детей о Чеченской Республике.  Развивать дружеские чувства к детям других народов, проживающих на территории Чечни.  </w:t>
            </w:r>
          </w:p>
          <w:p w:rsidR="00D56E31" w:rsidRPr="00F77BF9" w:rsidRDefault="00D56E31" w:rsidP="00096DDE">
            <w:pPr>
              <w:spacing w:after="0" w:line="240" w:lineRule="auto"/>
              <w:jc w:val="both"/>
              <w:rPr>
                <w:rFonts w:ascii="Times New Roman" w:hAnsi="Times New Roman"/>
                <w:sz w:val="28"/>
                <w:szCs w:val="28"/>
              </w:rPr>
            </w:pPr>
          </w:p>
        </w:tc>
        <w:tc>
          <w:tcPr>
            <w:tcW w:w="6379"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Знать и владеть информацией о родном селе, городе Грозном,  знать названия 3-4 улиц, знать  его достопримечательности  (парки, музеи, культурные и развлекательные центры, памятники и др.).  Уточнять и расширять знания детей о Чеченской Республике. Развивать дружеские чувства к детям других народов, проживающих на территории Чечни.  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чувства любви к родным местам.  Воспитывать бережное отношение к природе родного края. </w:t>
            </w:r>
          </w:p>
        </w:tc>
      </w:tr>
      <w:tr w:rsidR="00D56E31" w:rsidRPr="00F77BF9" w:rsidTr="00096DDE">
        <w:tc>
          <w:tcPr>
            <w:tcW w:w="10774" w:type="dxa"/>
            <w:gridSpan w:val="2"/>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Познавательное развитие</w:t>
            </w:r>
          </w:p>
        </w:tc>
      </w:tr>
      <w:tr w:rsidR="00D56E31" w:rsidRPr="00F77BF9" w:rsidTr="00096DDE">
        <w:tc>
          <w:tcPr>
            <w:tcW w:w="4395" w:type="dxa"/>
          </w:tcPr>
          <w:p w:rsidR="00D56E31" w:rsidRPr="00F77BF9" w:rsidRDefault="00D56E31" w:rsidP="00096DDE">
            <w:pPr>
              <w:spacing w:after="0" w:line="240" w:lineRule="auto"/>
              <w:jc w:val="both"/>
              <w:rPr>
                <w:rFonts w:ascii="Times New Roman" w:hAnsi="Times New Roman"/>
                <w:sz w:val="28"/>
                <w:szCs w:val="28"/>
              </w:rPr>
            </w:pPr>
            <w:r w:rsidRPr="00F77BF9">
              <w:rPr>
                <w:rFonts w:ascii="Times New Roman" w:hAnsi="Times New Roman"/>
                <w:sz w:val="28"/>
                <w:szCs w:val="28"/>
              </w:rPr>
              <w:t xml:space="preserve">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кизил, дикая груша, дикие яблоки, тутовник, ягоды.  Дать представление о горном баране (внешний вид, место обитания).  Дать  элементарные представления  об образе жизни и быте чеченского народа (аул, из чего сделан, о национальной одежде, как и из чего она сшита, </w:t>
            </w:r>
            <w:r w:rsidRPr="00F77BF9">
              <w:rPr>
                <w:rFonts w:ascii="Times New Roman" w:hAnsi="Times New Roman"/>
                <w:sz w:val="28"/>
                <w:szCs w:val="28"/>
              </w:rPr>
              <w:lastRenderedPageBreak/>
              <w:t>ее название и характерные признаки (черкеска, 1абли)).</w:t>
            </w:r>
          </w:p>
        </w:tc>
        <w:tc>
          <w:tcPr>
            <w:tcW w:w="6379" w:type="dxa"/>
          </w:tcPr>
          <w:p w:rsidR="00D56E31" w:rsidRPr="00F77BF9" w:rsidRDefault="00D56E31" w:rsidP="00096DDE">
            <w:pPr>
              <w:spacing w:after="0" w:line="240" w:lineRule="auto"/>
              <w:jc w:val="both"/>
              <w:rPr>
                <w:rFonts w:ascii="Times New Roman" w:hAnsi="Times New Roman"/>
                <w:sz w:val="28"/>
                <w:szCs w:val="28"/>
              </w:rPr>
            </w:pPr>
            <w:r w:rsidRPr="00F77BF9">
              <w:rPr>
                <w:rFonts w:ascii="Times New Roman" w:hAnsi="Times New Roman"/>
                <w:sz w:val="28"/>
                <w:szCs w:val="28"/>
              </w:rPr>
              <w:lastRenderedPageBreak/>
              <w:t xml:space="preserve">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природы:  метель, снег, дождь, гроза.  Узнавать и называть лесные растения:  кустарники (шиповник, малина, смородина); деревья (ель, сосна обыкновенная, береза, дуб,);  ягоды (земляника, терновник, ежевика); грибы (подберезовик, мухомор, опята, поганка, лисички, подосиновик).  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w:t>
            </w:r>
            <w:r w:rsidRPr="00F77BF9">
              <w:rPr>
                <w:rFonts w:ascii="Times New Roman" w:hAnsi="Times New Roman"/>
                <w:sz w:val="28"/>
                <w:szCs w:val="28"/>
              </w:rPr>
              <w:lastRenderedPageBreak/>
              <w:t>медведь, белка, шакал, дикий кабан).</w:t>
            </w:r>
          </w:p>
          <w:p w:rsidR="00D56E31" w:rsidRPr="00F77BF9" w:rsidRDefault="00D56E31" w:rsidP="00096DDE">
            <w:pPr>
              <w:spacing w:after="0" w:line="240" w:lineRule="auto"/>
              <w:jc w:val="both"/>
              <w:rPr>
                <w:rFonts w:ascii="Times New Roman" w:hAnsi="Times New Roman"/>
                <w:sz w:val="28"/>
                <w:szCs w:val="28"/>
              </w:rPr>
            </w:pPr>
            <w:r w:rsidRPr="00F77BF9">
              <w:rPr>
                <w:rFonts w:ascii="Times New Roman" w:hAnsi="Times New Roman"/>
                <w:sz w:val="28"/>
                <w:szCs w:val="28"/>
              </w:rPr>
              <w:t xml:space="preserve">Формировать представления о быте и труде людей.  </w:t>
            </w:r>
          </w:p>
        </w:tc>
      </w:tr>
      <w:tr w:rsidR="00D56E31" w:rsidRPr="00F77BF9" w:rsidTr="00096DDE">
        <w:tc>
          <w:tcPr>
            <w:tcW w:w="10774" w:type="dxa"/>
            <w:gridSpan w:val="2"/>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lastRenderedPageBreak/>
              <w:t>Художественное творчество</w:t>
            </w:r>
          </w:p>
        </w:tc>
      </w:tr>
      <w:tr w:rsidR="00D56E31" w:rsidRPr="00F77BF9" w:rsidTr="00096DDE">
        <w:trPr>
          <w:trHeight w:val="2136"/>
        </w:trPr>
        <w:tc>
          <w:tcPr>
            <w:tcW w:w="4395" w:type="dxa"/>
          </w:tcPr>
          <w:p w:rsidR="00D56E31" w:rsidRPr="00F77BF9" w:rsidRDefault="00D56E31" w:rsidP="00096DDE">
            <w:pPr>
              <w:spacing w:after="0" w:line="240" w:lineRule="auto"/>
              <w:jc w:val="both"/>
              <w:rPr>
                <w:rFonts w:ascii="Times New Roman" w:hAnsi="Times New Roman"/>
                <w:sz w:val="28"/>
                <w:szCs w:val="28"/>
              </w:rPr>
            </w:pPr>
            <w:r w:rsidRPr="00F77BF9">
              <w:rPr>
                <w:rFonts w:ascii="Times New Roman" w:hAnsi="Times New Roman"/>
                <w:sz w:val="28"/>
                <w:szCs w:val="28"/>
              </w:rPr>
              <w:t>Продолжать учить изображать элементы узоров, состоящих из узоров чеченского орнамента, передавать в работе  их колорит.</w:t>
            </w:r>
          </w:p>
          <w:p w:rsidR="00D56E31" w:rsidRPr="00F77BF9" w:rsidRDefault="00D56E31" w:rsidP="00096DDE">
            <w:pPr>
              <w:spacing w:after="0" w:line="240" w:lineRule="auto"/>
              <w:jc w:val="both"/>
              <w:rPr>
                <w:rFonts w:ascii="Times New Roman" w:hAnsi="Times New Roman"/>
                <w:sz w:val="28"/>
                <w:szCs w:val="28"/>
              </w:rPr>
            </w:pPr>
          </w:p>
          <w:p w:rsidR="00D56E31" w:rsidRPr="00F77BF9" w:rsidRDefault="00D56E31" w:rsidP="00096DDE">
            <w:pPr>
              <w:spacing w:after="0" w:line="240" w:lineRule="auto"/>
              <w:jc w:val="both"/>
              <w:rPr>
                <w:rFonts w:ascii="Times New Roman" w:hAnsi="Times New Roman"/>
                <w:sz w:val="28"/>
                <w:szCs w:val="28"/>
              </w:rPr>
            </w:pPr>
          </w:p>
          <w:p w:rsidR="00D56E31" w:rsidRPr="00F77BF9" w:rsidRDefault="00D56E31" w:rsidP="00096DDE">
            <w:pPr>
              <w:spacing w:after="0" w:line="240" w:lineRule="auto"/>
              <w:jc w:val="both"/>
              <w:rPr>
                <w:rFonts w:ascii="Times New Roman" w:hAnsi="Times New Roman"/>
                <w:sz w:val="28"/>
                <w:szCs w:val="28"/>
              </w:rPr>
            </w:pPr>
          </w:p>
          <w:p w:rsidR="00D56E31" w:rsidRPr="00F77BF9" w:rsidRDefault="00D56E31" w:rsidP="00096DDE">
            <w:pPr>
              <w:spacing w:after="0" w:line="240" w:lineRule="auto"/>
              <w:jc w:val="both"/>
              <w:rPr>
                <w:rFonts w:ascii="Times New Roman" w:hAnsi="Times New Roman"/>
                <w:sz w:val="28"/>
                <w:szCs w:val="28"/>
              </w:rPr>
            </w:pPr>
          </w:p>
        </w:tc>
        <w:tc>
          <w:tcPr>
            <w:tcW w:w="6379"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Узнавать и называть орнаменты (бустам).  Использовать орнаменты в укра</w:t>
            </w:r>
            <w:r>
              <w:rPr>
                <w:rFonts w:ascii="Times New Roman" w:hAnsi="Times New Roman"/>
                <w:sz w:val="28"/>
                <w:szCs w:val="28"/>
              </w:rPr>
              <w:t>шении предметов быта (истанг, к1</w:t>
            </w:r>
            <w:r w:rsidRPr="00F77BF9">
              <w:rPr>
                <w:rFonts w:ascii="Times New Roman" w:hAnsi="Times New Roman"/>
                <w:sz w:val="28"/>
                <w:szCs w:val="28"/>
              </w:rPr>
              <w:t xml:space="preserve">удал). Знать орнамент «бустам». </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Учить лепить животных, обитающих в лесу и горах (заяц, горный баран, медведь). </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Узнавать и называть предметы народных художественных ремесел: изготовление  посуды, изготовление  одежды и обуви.  </w:t>
            </w:r>
          </w:p>
        </w:tc>
      </w:tr>
      <w:tr w:rsidR="00D56E31" w:rsidRPr="00F77BF9" w:rsidTr="00096DDE">
        <w:tc>
          <w:tcPr>
            <w:tcW w:w="10774" w:type="dxa"/>
            <w:gridSpan w:val="2"/>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Художественная литература</w:t>
            </w:r>
          </w:p>
        </w:tc>
      </w:tr>
      <w:tr w:rsidR="00D56E31" w:rsidRPr="00F77BF9" w:rsidTr="00096DDE">
        <w:tc>
          <w:tcPr>
            <w:tcW w:w="4395"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Учить правильно воспринимать содержание чеченских народных сказок, сопереживать героям.  Учить с помощью воспитателя инсценировать  и драматизировать небольшие отрывки из чеченских  народных сказок, сопереживать героям.  Учить понимать содержание стихотворений чеченских авторов; значение образных выражений;  упражнять в осознанном  использовании средств интонационной выразительности. Развивать интерес к культуре чеченского народа. </w:t>
            </w:r>
          </w:p>
        </w:tc>
        <w:tc>
          <w:tcPr>
            <w:tcW w:w="6379"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Развивать способность детей внимательно слушать сказки, рассказы, стихотворения чеченских авторов.  Формировать эмоциональное отношение к произведениям фольклорного жанра жителей Чечни.  Формировать устойчивый интерес к устному народному творчеству чеченцев.  </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 фразы).  </w:t>
            </w:r>
          </w:p>
        </w:tc>
      </w:tr>
    </w:tbl>
    <w:p w:rsidR="00D56E31" w:rsidRPr="00F77BF9" w:rsidRDefault="00D56E31" w:rsidP="00D56E31">
      <w:pPr>
        <w:spacing w:after="0" w:line="240" w:lineRule="auto"/>
        <w:rPr>
          <w:rFonts w:ascii="Times New Roman" w:hAnsi="Times New Roman"/>
          <w:sz w:val="28"/>
          <w:szCs w:val="28"/>
        </w:rPr>
      </w:pPr>
    </w:p>
    <w:p w:rsidR="00D56E31" w:rsidRPr="00F77BF9" w:rsidRDefault="00D56E31" w:rsidP="00D56E31">
      <w:pPr>
        <w:spacing w:after="0" w:line="240" w:lineRule="auto"/>
        <w:rPr>
          <w:rFonts w:ascii="Times New Roman" w:hAnsi="Times New Roman"/>
          <w:sz w:val="28"/>
          <w:szCs w:val="28"/>
        </w:rPr>
      </w:pPr>
    </w:p>
    <w:p w:rsidR="00D56E31" w:rsidRPr="00E30602" w:rsidRDefault="00D56E31" w:rsidP="00D56E31">
      <w:pPr>
        <w:pStyle w:val="a5"/>
        <w:numPr>
          <w:ilvl w:val="1"/>
          <w:numId w:val="40"/>
        </w:numPr>
        <w:spacing w:after="0" w:line="240" w:lineRule="auto"/>
        <w:ind w:left="0" w:firstLine="0"/>
        <w:rPr>
          <w:rFonts w:ascii="Times New Roman" w:hAnsi="Times New Roman"/>
          <w:b/>
          <w:sz w:val="28"/>
          <w:szCs w:val="28"/>
        </w:rPr>
      </w:pPr>
      <w:r w:rsidRPr="00F77BF9">
        <w:rPr>
          <w:rFonts w:ascii="Times New Roman" w:hAnsi="Times New Roman"/>
          <w:b/>
          <w:sz w:val="28"/>
          <w:szCs w:val="28"/>
        </w:rPr>
        <w:t>Вариативные формы, способы, методы реализации Программы в образовательной</w:t>
      </w:r>
      <w:r w:rsidRPr="00E30602">
        <w:rPr>
          <w:rFonts w:ascii="Times New Roman" w:hAnsi="Times New Roman"/>
          <w:b/>
          <w:sz w:val="28"/>
          <w:szCs w:val="28"/>
        </w:rPr>
        <w:t>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Среди культурных практик, используемых в МБДОУ, выделяются практики организованной образовательной деятельности. Они могут быть разными по форме:</w:t>
      </w: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Формы организации образовательной деятельности, организуемые</w:t>
      </w: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 xml:space="preserve"> в МБДОУ </w:t>
      </w:r>
    </w:p>
    <w:tbl>
      <w:tblPr>
        <w:tblW w:w="1013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2335"/>
        <w:gridCol w:w="7798"/>
      </w:tblGrid>
      <w:tr w:rsidR="00D56E31" w:rsidRPr="00F77BF9" w:rsidTr="00096DDE">
        <w:trPr>
          <w:trHeight w:val="515"/>
        </w:trPr>
        <w:tc>
          <w:tcPr>
            <w:tcW w:w="2335" w:type="dxa"/>
            <w:shd w:val="clear" w:color="auto" w:fill="auto"/>
            <w:tcMar>
              <w:top w:w="15" w:type="dxa"/>
              <w:left w:w="70" w:type="dxa"/>
              <w:bottom w:w="0" w:type="dxa"/>
              <w:right w:w="70" w:type="dxa"/>
            </w:tcMar>
            <w:hideMark/>
          </w:tcPr>
          <w:p w:rsidR="00D56E31" w:rsidRPr="00F77BF9" w:rsidRDefault="00D56E31" w:rsidP="00096DDE">
            <w:pPr>
              <w:spacing w:after="0" w:line="240" w:lineRule="auto"/>
              <w:jc w:val="center"/>
              <w:rPr>
                <w:rFonts w:ascii="Times New Roman" w:eastAsia="Times New Roman" w:hAnsi="Times New Roman"/>
                <w:sz w:val="28"/>
                <w:szCs w:val="28"/>
              </w:rPr>
            </w:pPr>
            <w:r w:rsidRPr="00F77BF9">
              <w:rPr>
                <w:rFonts w:ascii="Times New Roman" w:eastAsia="Times New Roman" w:hAnsi="Times New Roman"/>
                <w:b/>
                <w:bCs/>
                <w:color w:val="060606"/>
                <w:kern w:val="24"/>
                <w:sz w:val="28"/>
                <w:szCs w:val="28"/>
              </w:rPr>
              <w:t xml:space="preserve">Формы </w:t>
            </w:r>
          </w:p>
          <w:p w:rsidR="00D56E31" w:rsidRPr="00F77BF9" w:rsidRDefault="00D56E31" w:rsidP="00096DDE">
            <w:pPr>
              <w:spacing w:after="0" w:line="240" w:lineRule="auto"/>
              <w:jc w:val="center"/>
              <w:rPr>
                <w:rFonts w:ascii="Times New Roman" w:eastAsia="Times New Roman" w:hAnsi="Times New Roman"/>
                <w:sz w:val="28"/>
                <w:szCs w:val="28"/>
              </w:rPr>
            </w:pPr>
            <w:r w:rsidRPr="00F77BF9">
              <w:rPr>
                <w:rFonts w:ascii="Times New Roman" w:eastAsia="Times New Roman" w:hAnsi="Times New Roman"/>
                <w:b/>
                <w:bCs/>
                <w:color w:val="060606"/>
                <w:kern w:val="24"/>
                <w:sz w:val="28"/>
                <w:szCs w:val="28"/>
              </w:rPr>
              <w:t>организации</w:t>
            </w:r>
          </w:p>
        </w:tc>
        <w:tc>
          <w:tcPr>
            <w:tcW w:w="7798" w:type="dxa"/>
            <w:shd w:val="clear" w:color="auto" w:fill="auto"/>
            <w:tcMar>
              <w:top w:w="15" w:type="dxa"/>
              <w:left w:w="70" w:type="dxa"/>
              <w:bottom w:w="0" w:type="dxa"/>
              <w:right w:w="70" w:type="dxa"/>
            </w:tcMar>
            <w:hideMark/>
          </w:tcPr>
          <w:p w:rsidR="00D56E31" w:rsidRPr="00F77BF9" w:rsidRDefault="00D56E31" w:rsidP="00096DDE">
            <w:pPr>
              <w:spacing w:after="0" w:line="240" w:lineRule="auto"/>
              <w:jc w:val="center"/>
              <w:rPr>
                <w:rFonts w:ascii="Times New Roman" w:eastAsia="Times New Roman" w:hAnsi="Times New Roman"/>
                <w:sz w:val="28"/>
                <w:szCs w:val="28"/>
              </w:rPr>
            </w:pPr>
            <w:r w:rsidRPr="00F77BF9">
              <w:rPr>
                <w:rFonts w:ascii="Times New Roman" w:eastAsia="Times New Roman" w:hAnsi="Times New Roman"/>
                <w:b/>
                <w:bCs/>
                <w:color w:val="060606"/>
                <w:kern w:val="24"/>
                <w:sz w:val="28"/>
                <w:szCs w:val="28"/>
              </w:rPr>
              <w:t>Особенности</w:t>
            </w:r>
          </w:p>
        </w:tc>
      </w:tr>
      <w:tr w:rsidR="00D56E31" w:rsidRPr="00F77BF9" w:rsidTr="00096DDE">
        <w:trPr>
          <w:trHeight w:val="1036"/>
        </w:trPr>
        <w:tc>
          <w:tcPr>
            <w:tcW w:w="2335" w:type="dxa"/>
            <w:shd w:val="clear" w:color="auto" w:fill="auto"/>
            <w:tcMar>
              <w:top w:w="15" w:type="dxa"/>
              <w:left w:w="70" w:type="dxa"/>
              <w:bottom w:w="0" w:type="dxa"/>
              <w:right w:w="70" w:type="dxa"/>
            </w:tcMar>
            <w:hideMark/>
          </w:tcPr>
          <w:p w:rsidR="00D56E31" w:rsidRPr="00F77BF9" w:rsidRDefault="00D56E31" w:rsidP="00096DDE">
            <w:pPr>
              <w:spacing w:after="0" w:line="240" w:lineRule="auto"/>
              <w:jc w:val="both"/>
              <w:rPr>
                <w:rFonts w:ascii="Times New Roman" w:eastAsia="Times New Roman" w:hAnsi="Times New Roman"/>
                <w:sz w:val="28"/>
                <w:szCs w:val="28"/>
              </w:rPr>
            </w:pPr>
            <w:r w:rsidRPr="00F77BF9">
              <w:rPr>
                <w:rFonts w:ascii="Times New Roman" w:eastAsia="Times New Roman" w:hAnsi="Times New Roman"/>
                <w:color w:val="060606"/>
                <w:kern w:val="24"/>
                <w:sz w:val="28"/>
                <w:szCs w:val="28"/>
              </w:rPr>
              <w:t>Индивидуальная</w:t>
            </w:r>
          </w:p>
        </w:tc>
        <w:tc>
          <w:tcPr>
            <w:tcW w:w="7798" w:type="dxa"/>
            <w:shd w:val="clear" w:color="auto" w:fill="auto"/>
            <w:tcMar>
              <w:top w:w="15" w:type="dxa"/>
              <w:left w:w="70" w:type="dxa"/>
              <w:bottom w:w="0" w:type="dxa"/>
              <w:right w:w="70" w:type="dxa"/>
            </w:tcMar>
            <w:hideMark/>
          </w:tcPr>
          <w:p w:rsidR="00D56E31" w:rsidRPr="00F77BF9" w:rsidRDefault="00D56E31" w:rsidP="00096DDE">
            <w:pPr>
              <w:spacing w:after="0" w:line="240" w:lineRule="auto"/>
              <w:jc w:val="both"/>
              <w:rPr>
                <w:rFonts w:ascii="Times New Roman" w:eastAsia="Times New Roman" w:hAnsi="Times New Roman"/>
                <w:sz w:val="28"/>
                <w:szCs w:val="28"/>
              </w:rPr>
            </w:pPr>
            <w:r w:rsidRPr="00F77BF9">
              <w:rPr>
                <w:rFonts w:ascii="Times New Roman" w:eastAsia="Times New Roman" w:hAnsi="Times New Roman"/>
                <w:color w:val="060606"/>
                <w:kern w:val="24"/>
                <w:sz w:val="28"/>
                <w:szCs w:val="28"/>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D56E31" w:rsidRPr="00F77BF9" w:rsidTr="00096DDE">
        <w:trPr>
          <w:trHeight w:val="1172"/>
        </w:trPr>
        <w:tc>
          <w:tcPr>
            <w:tcW w:w="2335" w:type="dxa"/>
            <w:shd w:val="clear" w:color="auto" w:fill="auto"/>
            <w:tcMar>
              <w:top w:w="15" w:type="dxa"/>
              <w:left w:w="70" w:type="dxa"/>
              <w:bottom w:w="0" w:type="dxa"/>
              <w:right w:w="70" w:type="dxa"/>
            </w:tcMar>
            <w:hideMark/>
          </w:tcPr>
          <w:p w:rsidR="00D56E31" w:rsidRPr="00F77BF9" w:rsidRDefault="00D56E31" w:rsidP="00096DDE">
            <w:pPr>
              <w:spacing w:after="0" w:line="240" w:lineRule="auto"/>
              <w:jc w:val="both"/>
              <w:rPr>
                <w:rFonts w:ascii="Times New Roman" w:eastAsia="Times New Roman" w:hAnsi="Times New Roman"/>
                <w:sz w:val="28"/>
                <w:szCs w:val="28"/>
              </w:rPr>
            </w:pPr>
            <w:r w:rsidRPr="00F77BF9">
              <w:rPr>
                <w:rFonts w:ascii="Times New Roman" w:eastAsia="Times New Roman" w:hAnsi="Times New Roman"/>
                <w:color w:val="060606"/>
                <w:kern w:val="24"/>
                <w:sz w:val="28"/>
                <w:szCs w:val="28"/>
              </w:rPr>
              <w:lastRenderedPageBreak/>
              <w:t>Групповая (индивидуально-коллективная)</w:t>
            </w:r>
          </w:p>
        </w:tc>
        <w:tc>
          <w:tcPr>
            <w:tcW w:w="7798" w:type="dxa"/>
            <w:shd w:val="clear" w:color="auto" w:fill="auto"/>
            <w:tcMar>
              <w:top w:w="15" w:type="dxa"/>
              <w:left w:w="70" w:type="dxa"/>
              <w:bottom w:w="0" w:type="dxa"/>
              <w:right w:w="70" w:type="dxa"/>
            </w:tcMar>
            <w:hideMark/>
          </w:tcPr>
          <w:p w:rsidR="00D56E31" w:rsidRPr="00F77BF9" w:rsidRDefault="00D56E31" w:rsidP="00096DDE">
            <w:pPr>
              <w:spacing w:after="0" w:line="240" w:lineRule="auto"/>
              <w:jc w:val="both"/>
              <w:rPr>
                <w:rFonts w:ascii="Times New Roman" w:eastAsia="Times New Roman" w:hAnsi="Times New Roman"/>
                <w:sz w:val="28"/>
                <w:szCs w:val="28"/>
              </w:rPr>
            </w:pPr>
            <w:r w:rsidRPr="00F77BF9">
              <w:rPr>
                <w:rFonts w:ascii="Times New Roman" w:eastAsia="Times New Roman" w:hAnsi="Times New Roman"/>
                <w:color w:val="060606"/>
                <w:kern w:val="24"/>
                <w:sz w:val="28"/>
                <w:szCs w:val="28"/>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D56E31" w:rsidRPr="00F77BF9" w:rsidTr="00096DDE">
        <w:trPr>
          <w:trHeight w:val="1394"/>
        </w:trPr>
        <w:tc>
          <w:tcPr>
            <w:tcW w:w="2335" w:type="dxa"/>
            <w:shd w:val="clear" w:color="auto" w:fill="auto"/>
            <w:tcMar>
              <w:top w:w="15" w:type="dxa"/>
              <w:left w:w="70" w:type="dxa"/>
              <w:bottom w:w="0" w:type="dxa"/>
              <w:right w:w="70" w:type="dxa"/>
            </w:tcMar>
            <w:hideMark/>
          </w:tcPr>
          <w:p w:rsidR="00D56E31" w:rsidRPr="00F77BF9" w:rsidRDefault="00D56E31" w:rsidP="00096DDE">
            <w:pPr>
              <w:spacing w:after="0" w:line="240" w:lineRule="auto"/>
              <w:jc w:val="both"/>
              <w:rPr>
                <w:rFonts w:ascii="Times New Roman" w:eastAsia="Times New Roman" w:hAnsi="Times New Roman"/>
                <w:sz w:val="28"/>
                <w:szCs w:val="28"/>
              </w:rPr>
            </w:pPr>
            <w:r w:rsidRPr="00F77BF9">
              <w:rPr>
                <w:rFonts w:ascii="Times New Roman" w:eastAsia="Times New Roman" w:hAnsi="Times New Roman"/>
                <w:color w:val="060606"/>
                <w:kern w:val="24"/>
                <w:sz w:val="28"/>
                <w:szCs w:val="28"/>
              </w:rPr>
              <w:t>Фронтальная</w:t>
            </w:r>
          </w:p>
        </w:tc>
        <w:tc>
          <w:tcPr>
            <w:tcW w:w="7798" w:type="dxa"/>
            <w:shd w:val="clear" w:color="auto" w:fill="auto"/>
            <w:tcMar>
              <w:top w:w="15" w:type="dxa"/>
              <w:left w:w="70" w:type="dxa"/>
              <w:bottom w:w="0" w:type="dxa"/>
              <w:right w:w="70" w:type="dxa"/>
            </w:tcMar>
            <w:hideMark/>
          </w:tcPr>
          <w:p w:rsidR="00D56E31" w:rsidRPr="00F77BF9" w:rsidRDefault="00D56E31" w:rsidP="00096DDE">
            <w:pPr>
              <w:spacing w:after="0" w:line="240" w:lineRule="auto"/>
              <w:jc w:val="both"/>
              <w:rPr>
                <w:rFonts w:ascii="Times New Roman" w:eastAsia="Times New Roman" w:hAnsi="Times New Roman"/>
                <w:sz w:val="28"/>
                <w:szCs w:val="28"/>
              </w:rPr>
            </w:pPr>
            <w:r w:rsidRPr="00F77BF9">
              <w:rPr>
                <w:rFonts w:ascii="Times New Roman" w:eastAsia="Times New Roman" w:hAnsi="Times New Roman"/>
                <w:color w:val="060606"/>
                <w:kern w:val="24"/>
                <w:sz w:val="28"/>
                <w:szCs w:val="28"/>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D56E31" w:rsidRPr="00F77BF9" w:rsidRDefault="00D56E31" w:rsidP="00096DDE">
            <w:pPr>
              <w:spacing w:after="0" w:line="240" w:lineRule="auto"/>
              <w:jc w:val="both"/>
              <w:rPr>
                <w:rFonts w:ascii="Times New Roman" w:eastAsia="Times New Roman" w:hAnsi="Times New Roman"/>
                <w:sz w:val="28"/>
                <w:szCs w:val="28"/>
              </w:rPr>
            </w:pPr>
            <w:r w:rsidRPr="00F77BF9">
              <w:rPr>
                <w:rFonts w:ascii="Times New Roman" w:eastAsia="Times New Roman" w:hAnsi="Times New Roman"/>
                <w:color w:val="060606"/>
                <w:kern w:val="24"/>
                <w:sz w:val="28"/>
                <w:szCs w:val="28"/>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D56E31" w:rsidRPr="00F77BF9" w:rsidRDefault="00D56E31" w:rsidP="00D56E31">
      <w:pPr>
        <w:spacing w:after="0" w:line="240" w:lineRule="auto"/>
        <w:jc w:val="both"/>
        <w:rPr>
          <w:rFonts w:ascii="Times New Roman" w:hAnsi="Times New Roman"/>
          <w:sz w:val="28"/>
          <w:szCs w:val="28"/>
        </w:rPr>
      </w:pP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Отдельной формой организованной образовательной деятельности, используемой в образовательном процессе МБДОУ являются игровые обучающие ситуации, в которых выделяются три типа (С.Н, Николаева, И.А. Комарова):</w:t>
      </w:r>
    </w:p>
    <w:p w:rsidR="00D56E31" w:rsidRPr="00F77BF9" w:rsidRDefault="00D56E31" w:rsidP="00D56E31">
      <w:pPr>
        <w:numPr>
          <w:ilvl w:val="0"/>
          <w:numId w:val="4"/>
        </w:numPr>
        <w:spacing w:after="0" w:line="240" w:lineRule="auto"/>
        <w:ind w:left="0" w:firstLine="0"/>
        <w:jc w:val="both"/>
        <w:rPr>
          <w:rFonts w:ascii="Times New Roman" w:hAnsi="Times New Roman"/>
          <w:sz w:val="28"/>
          <w:szCs w:val="28"/>
        </w:rPr>
      </w:pPr>
      <w:r w:rsidRPr="00F77BF9">
        <w:rPr>
          <w:rFonts w:ascii="Times New Roman" w:hAnsi="Times New Roman"/>
          <w:i/>
          <w:iCs/>
          <w:sz w:val="28"/>
          <w:szCs w:val="28"/>
        </w:rPr>
        <w:t xml:space="preserve">игровые обучающие ситуации с игрушками-аналогами </w:t>
      </w:r>
      <w:r w:rsidRPr="00F77BF9">
        <w:rPr>
          <w:rFonts w:ascii="Times New Roman" w:hAnsi="Times New Roman"/>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D56E31" w:rsidRPr="00F77BF9" w:rsidRDefault="00D56E31" w:rsidP="00D56E31">
      <w:pPr>
        <w:numPr>
          <w:ilvl w:val="0"/>
          <w:numId w:val="4"/>
        </w:numPr>
        <w:spacing w:after="0" w:line="240" w:lineRule="auto"/>
        <w:ind w:left="0" w:firstLine="0"/>
        <w:jc w:val="both"/>
        <w:rPr>
          <w:rFonts w:ascii="Times New Roman" w:hAnsi="Times New Roman"/>
          <w:sz w:val="28"/>
          <w:szCs w:val="28"/>
        </w:rPr>
      </w:pPr>
      <w:r w:rsidRPr="00F77BF9">
        <w:rPr>
          <w:rFonts w:ascii="Times New Roman" w:hAnsi="Times New Roman"/>
          <w:i/>
          <w:iCs/>
          <w:sz w:val="28"/>
          <w:szCs w:val="28"/>
        </w:rPr>
        <w:t xml:space="preserve">игровые обучающие ситуации с литературными персонажами </w:t>
      </w:r>
      <w:r w:rsidRPr="00F77BF9">
        <w:rPr>
          <w:rFonts w:ascii="Times New Roman" w:hAnsi="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D56E31" w:rsidRPr="00F77BF9" w:rsidRDefault="00D56E31" w:rsidP="00D56E31">
      <w:pPr>
        <w:numPr>
          <w:ilvl w:val="0"/>
          <w:numId w:val="4"/>
        </w:numPr>
        <w:spacing w:after="0" w:line="240" w:lineRule="auto"/>
        <w:ind w:left="0" w:firstLine="0"/>
        <w:jc w:val="both"/>
        <w:rPr>
          <w:rFonts w:ascii="Times New Roman" w:hAnsi="Times New Roman"/>
          <w:sz w:val="28"/>
          <w:szCs w:val="28"/>
        </w:rPr>
      </w:pPr>
      <w:r w:rsidRPr="00F77BF9">
        <w:rPr>
          <w:rFonts w:ascii="Times New Roman" w:hAnsi="Times New Roman"/>
          <w:i/>
          <w:iCs/>
          <w:sz w:val="28"/>
          <w:szCs w:val="28"/>
        </w:rPr>
        <w:t>игровые обучающие ситуации-путешествия</w:t>
      </w:r>
      <w:r w:rsidRPr="00F77BF9">
        <w:rPr>
          <w:rFonts w:ascii="Times New Roman" w:hAnsi="Times New Roman"/>
          <w:sz w:val="28"/>
          <w:szCs w:val="28"/>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организованной  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     Главными задачами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   В процессе непосредственно  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w:t>
      </w:r>
      <w:r w:rsidRPr="00F77BF9">
        <w:rPr>
          <w:rFonts w:ascii="Times New Roman" w:hAnsi="Times New Roman"/>
          <w:sz w:val="28"/>
          <w:szCs w:val="28"/>
        </w:rPr>
        <w:lastRenderedPageBreak/>
        <w:t>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      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педагогу  развить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В процессе </w:t>
      </w:r>
      <w:r w:rsidRPr="00F77BF9">
        <w:rPr>
          <w:rFonts w:ascii="Times New Roman" w:hAnsi="Times New Roman"/>
          <w:i/>
          <w:iCs/>
          <w:sz w:val="28"/>
          <w:szCs w:val="28"/>
        </w:rPr>
        <w:t>организованной образовательной деятельности</w:t>
      </w:r>
      <w:r w:rsidRPr="00F77BF9">
        <w:rPr>
          <w:rFonts w:ascii="Times New Roman" w:hAnsi="Times New Roman"/>
          <w:sz w:val="28"/>
          <w:szCs w:val="28"/>
        </w:rPr>
        <w:t xml:space="preserve">, так же, как и в процессе </w:t>
      </w:r>
      <w:r w:rsidRPr="00F77BF9">
        <w:rPr>
          <w:rFonts w:ascii="Times New Roman" w:hAnsi="Times New Roman"/>
          <w:i/>
          <w:iCs/>
          <w:sz w:val="28"/>
          <w:szCs w:val="28"/>
        </w:rPr>
        <w:t>образовательной деятельности в ходе режимных моментов</w:t>
      </w:r>
      <w:r w:rsidRPr="00F77BF9">
        <w:rPr>
          <w:rFonts w:ascii="Times New Roman" w:hAnsi="Times New Roman"/>
          <w:sz w:val="28"/>
          <w:szCs w:val="28"/>
        </w:rPr>
        <w:t xml:space="preserve"> реализуются различные </w:t>
      </w:r>
      <w:r w:rsidRPr="00F77BF9">
        <w:rPr>
          <w:rFonts w:ascii="Times New Roman" w:hAnsi="Times New Roman"/>
          <w:b/>
          <w:bCs/>
          <w:i/>
          <w:iCs/>
          <w:sz w:val="28"/>
          <w:szCs w:val="28"/>
        </w:rPr>
        <w:t>виды деятельности</w:t>
      </w:r>
      <w:r w:rsidRPr="00F77BF9">
        <w:rPr>
          <w:rFonts w:ascii="Times New Roman" w:hAnsi="Times New Roman"/>
          <w:sz w:val="28"/>
          <w:szCs w:val="28"/>
        </w:rPr>
        <w:t>:</w:t>
      </w:r>
    </w:p>
    <w:p w:rsidR="00D56E31" w:rsidRPr="00F77BF9" w:rsidRDefault="00D56E31" w:rsidP="00D56E31">
      <w:pPr>
        <w:spacing w:after="0" w:line="240" w:lineRule="auto"/>
        <w:jc w:val="both"/>
        <w:rPr>
          <w:rFonts w:ascii="Times New Roman" w:hAnsi="Times New Roman"/>
          <w:sz w:val="28"/>
          <w:szCs w:val="28"/>
        </w:rPr>
      </w:pPr>
    </w:p>
    <w:tbl>
      <w:tblPr>
        <w:tblW w:w="1003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10032"/>
      </w:tblGrid>
      <w:tr w:rsidR="00D56E31" w:rsidRPr="00F77BF9" w:rsidTr="00096DDE">
        <w:trPr>
          <w:trHeight w:val="356"/>
        </w:trPr>
        <w:tc>
          <w:tcPr>
            <w:tcW w:w="10032" w:type="dxa"/>
            <w:shd w:val="clear" w:color="auto" w:fill="auto"/>
            <w:tcMar>
              <w:top w:w="15" w:type="dxa"/>
              <w:left w:w="82" w:type="dxa"/>
              <w:bottom w:w="0" w:type="dxa"/>
              <w:right w:w="82" w:type="dxa"/>
            </w:tcMar>
            <w:hideMark/>
          </w:tcPr>
          <w:p w:rsidR="00D56E31" w:rsidRPr="00F77BF9" w:rsidRDefault="00D56E31" w:rsidP="00096DDE">
            <w:pPr>
              <w:spacing w:after="0" w:line="240" w:lineRule="auto"/>
              <w:jc w:val="both"/>
              <w:rPr>
                <w:rFonts w:ascii="Times New Roman" w:hAnsi="Times New Roman"/>
                <w:sz w:val="28"/>
                <w:szCs w:val="28"/>
              </w:rPr>
            </w:pPr>
            <w:r w:rsidRPr="00F77BF9">
              <w:rPr>
                <w:rFonts w:ascii="Times New Roman" w:hAnsi="Times New Roman"/>
                <w:b/>
                <w:bCs/>
                <w:sz w:val="28"/>
                <w:szCs w:val="28"/>
              </w:rPr>
              <w:t>Дошкольный возраст (3 года - 7 лет)</w:t>
            </w:r>
          </w:p>
        </w:tc>
      </w:tr>
      <w:tr w:rsidR="00D56E31" w:rsidRPr="00F77BF9" w:rsidTr="00096DDE">
        <w:trPr>
          <w:trHeight w:val="934"/>
        </w:trPr>
        <w:tc>
          <w:tcPr>
            <w:tcW w:w="10032" w:type="dxa"/>
            <w:shd w:val="clear" w:color="auto" w:fill="auto"/>
            <w:tcMar>
              <w:top w:w="15" w:type="dxa"/>
              <w:left w:w="82" w:type="dxa"/>
              <w:bottom w:w="0" w:type="dxa"/>
              <w:right w:w="82" w:type="dxa"/>
            </w:tcMar>
            <w:hideMark/>
          </w:tcPr>
          <w:p w:rsidR="00D56E31" w:rsidRPr="00F77BF9" w:rsidRDefault="00D56E31" w:rsidP="00096DDE">
            <w:pPr>
              <w:numPr>
                <w:ilvl w:val="0"/>
                <w:numId w:val="5"/>
              </w:numPr>
              <w:tabs>
                <w:tab w:val="left" w:pos="720"/>
              </w:tabs>
              <w:spacing w:after="0" w:line="240" w:lineRule="auto"/>
              <w:ind w:left="0" w:firstLine="0"/>
              <w:jc w:val="both"/>
              <w:rPr>
                <w:rFonts w:ascii="Times New Roman" w:hAnsi="Times New Roman"/>
                <w:sz w:val="28"/>
                <w:szCs w:val="28"/>
              </w:rPr>
            </w:pPr>
            <w:r w:rsidRPr="00F77BF9">
              <w:rPr>
                <w:rFonts w:ascii="Times New Roman" w:hAnsi="Times New Roman"/>
                <w:i/>
                <w:iCs/>
                <w:sz w:val="28"/>
                <w:szCs w:val="28"/>
              </w:rPr>
              <w:t>игровая</w:t>
            </w:r>
            <w:r w:rsidRPr="00F77BF9">
              <w:rPr>
                <w:rFonts w:ascii="Times New Roman" w:hAnsi="Times New Roman"/>
                <w:sz w:val="28"/>
                <w:szCs w:val="28"/>
              </w:rPr>
              <w:t>, включая сюжетно-ролевую игру, игру с правилами и другие виды игры;</w:t>
            </w:r>
          </w:p>
          <w:p w:rsidR="00D56E31" w:rsidRPr="00F77BF9" w:rsidRDefault="00D56E31" w:rsidP="00096DDE">
            <w:pPr>
              <w:numPr>
                <w:ilvl w:val="0"/>
                <w:numId w:val="5"/>
              </w:numPr>
              <w:tabs>
                <w:tab w:val="left" w:pos="720"/>
              </w:tabs>
              <w:spacing w:after="0" w:line="240" w:lineRule="auto"/>
              <w:ind w:left="0" w:firstLine="0"/>
              <w:jc w:val="both"/>
              <w:rPr>
                <w:rFonts w:ascii="Times New Roman" w:hAnsi="Times New Roman"/>
                <w:sz w:val="28"/>
                <w:szCs w:val="28"/>
              </w:rPr>
            </w:pPr>
            <w:r w:rsidRPr="00F77BF9">
              <w:rPr>
                <w:rFonts w:ascii="Times New Roman" w:hAnsi="Times New Roman"/>
                <w:i/>
                <w:iCs/>
                <w:sz w:val="28"/>
                <w:szCs w:val="28"/>
              </w:rPr>
              <w:t>коммуникативная</w:t>
            </w:r>
            <w:r w:rsidRPr="00F77BF9">
              <w:rPr>
                <w:rFonts w:ascii="Times New Roman" w:hAnsi="Times New Roman"/>
                <w:sz w:val="28"/>
                <w:szCs w:val="28"/>
              </w:rPr>
              <w:t xml:space="preserve"> (общение и взаимодействие со взрослыми и сверстниками);</w:t>
            </w:r>
          </w:p>
          <w:p w:rsidR="00D56E31" w:rsidRPr="00F77BF9" w:rsidRDefault="00D56E31" w:rsidP="00096DDE">
            <w:pPr>
              <w:numPr>
                <w:ilvl w:val="0"/>
                <w:numId w:val="5"/>
              </w:numPr>
              <w:tabs>
                <w:tab w:val="left" w:pos="720"/>
              </w:tabs>
              <w:spacing w:after="0" w:line="240" w:lineRule="auto"/>
              <w:ind w:left="0" w:firstLine="0"/>
              <w:jc w:val="both"/>
              <w:rPr>
                <w:rFonts w:ascii="Times New Roman" w:hAnsi="Times New Roman"/>
                <w:sz w:val="28"/>
                <w:szCs w:val="28"/>
              </w:rPr>
            </w:pPr>
            <w:r w:rsidRPr="00F77BF9">
              <w:rPr>
                <w:rFonts w:ascii="Times New Roman" w:hAnsi="Times New Roman"/>
                <w:i/>
                <w:iCs/>
                <w:sz w:val="28"/>
                <w:szCs w:val="28"/>
              </w:rPr>
              <w:t>познавательно-исследовательская</w:t>
            </w:r>
            <w:r w:rsidRPr="00F77BF9">
              <w:rPr>
                <w:rFonts w:ascii="Times New Roman" w:hAnsi="Times New Roman"/>
                <w:sz w:val="28"/>
                <w:szCs w:val="28"/>
              </w:rPr>
              <w:t xml:space="preserve"> (исследования объектов окружающего мира и экспериментирования с ними);</w:t>
            </w:r>
          </w:p>
          <w:p w:rsidR="00D56E31" w:rsidRPr="00F77BF9" w:rsidRDefault="00D56E31" w:rsidP="00096DDE">
            <w:pPr>
              <w:numPr>
                <w:ilvl w:val="0"/>
                <w:numId w:val="5"/>
              </w:numPr>
              <w:tabs>
                <w:tab w:val="left" w:pos="720"/>
              </w:tabs>
              <w:spacing w:after="0" w:line="240" w:lineRule="auto"/>
              <w:ind w:left="0" w:firstLine="0"/>
              <w:jc w:val="both"/>
              <w:rPr>
                <w:rFonts w:ascii="Times New Roman" w:hAnsi="Times New Roman"/>
                <w:sz w:val="28"/>
                <w:szCs w:val="28"/>
              </w:rPr>
            </w:pPr>
            <w:r w:rsidRPr="00F77BF9">
              <w:rPr>
                <w:rFonts w:ascii="Times New Roman" w:hAnsi="Times New Roman"/>
                <w:i/>
                <w:iCs/>
                <w:sz w:val="28"/>
                <w:szCs w:val="28"/>
              </w:rPr>
              <w:t>восприятие</w:t>
            </w:r>
            <w:r w:rsidRPr="00F77BF9">
              <w:rPr>
                <w:rFonts w:ascii="Times New Roman" w:hAnsi="Times New Roman"/>
                <w:sz w:val="28"/>
                <w:szCs w:val="28"/>
              </w:rPr>
              <w:t xml:space="preserve"> художественной литературы и фольклора;</w:t>
            </w:r>
          </w:p>
          <w:p w:rsidR="00D56E31" w:rsidRPr="00F77BF9" w:rsidRDefault="00D56E31" w:rsidP="00096DDE">
            <w:pPr>
              <w:numPr>
                <w:ilvl w:val="0"/>
                <w:numId w:val="5"/>
              </w:numPr>
              <w:tabs>
                <w:tab w:val="left" w:pos="720"/>
              </w:tabs>
              <w:spacing w:after="0" w:line="240" w:lineRule="auto"/>
              <w:ind w:left="0" w:firstLine="0"/>
              <w:jc w:val="both"/>
              <w:rPr>
                <w:rFonts w:ascii="Times New Roman" w:hAnsi="Times New Roman"/>
                <w:sz w:val="28"/>
                <w:szCs w:val="28"/>
              </w:rPr>
            </w:pPr>
            <w:r w:rsidRPr="00F77BF9">
              <w:rPr>
                <w:rFonts w:ascii="Times New Roman" w:hAnsi="Times New Roman"/>
                <w:i/>
                <w:iCs/>
                <w:sz w:val="28"/>
                <w:szCs w:val="28"/>
              </w:rPr>
              <w:t>самообслуживание</w:t>
            </w:r>
            <w:r w:rsidRPr="00F77BF9">
              <w:rPr>
                <w:rFonts w:ascii="Times New Roman" w:hAnsi="Times New Roman"/>
                <w:sz w:val="28"/>
                <w:szCs w:val="28"/>
              </w:rPr>
              <w:t xml:space="preserve"> и элементарный бытовой труд (в помещении и на улице);</w:t>
            </w:r>
          </w:p>
          <w:p w:rsidR="00D56E31" w:rsidRPr="00F77BF9" w:rsidRDefault="00D56E31" w:rsidP="00096DDE">
            <w:pPr>
              <w:numPr>
                <w:ilvl w:val="0"/>
                <w:numId w:val="5"/>
              </w:numPr>
              <w:tabs>
                <w:tab w:val="left" w:pos="720"/>
              </w:tabs>
              <w:spacing w:after="0" w:line="240" w:lineRule="auto"/>
              <w:ind w:left="0" w:firstLine="0"/>
              <w:jc w:val="both"/>
              <w:rPr>
                <w:rFonts w:ascii="Times New Roman" w:hAnsi="Times New Roman"/>
                <w:sz w:val="28"/>
                <w:szCs w:val="28"/>
              </w:rPr>
            </w:pPr>
            <w:r w:rsidRPr="00F77BF9">
              <w:rPr>
                <w:rFonts w:ascii="Times New Roman" w:hAnsi="Times New Roman"/>
                <w:i/>
                <w:iCs/>
                <w:sz w:val="28"/>
                <w:szCs w:val="28"/>
              </w:rPr>
              <w:t>конструирование</w:t>
            </w:r>
            <w:r w:rsidRPr="00F77BF9">
              <w:rPr>
                <w:rFonts w:ascii="Times New Roman" w:hAnsi="Times New Roman"/>
                <w:sz w:val="28"/>
                <w:szCs w:val="28"/>
              </w:rPr>
              <w:t xml:space="preserve"> из разного материала, включая конструкторы, модули, бумагу, природный и иной материал;</w:t>
            </w:r>
          </w:p>
          <w:p w:rsidR="00D56E31" w:rsidRPr="00F77BF9" w:rsidRDefault="00D56E31" w:rsidP="00096DDE">
            <w:pPr>
              <w:numPr>
                <w:ilvl w:val="0"/>
                <w:numId w:val="5"/>
              </w:numPr>
              <w:tabs>
                <w:tab w:val="left" w:pos="720"/>
              </w:tabs>
              <w:spacing w:after="0" w:line="240" w:lineRule="auto"/>
              <w:ind w:left="0" w:firstLine="0"/>
              <w:jc w:val="both"/>
              <w:rPr>
                <w:rFonts w:ascii="Times New Roman" w:hAnsi="Times New Roman"/>
                <w:sz w:val="28"/>
                <w:szCs w:val="28"/>
              </w:rPr>
            </w:pPr>
            <w:r w:rsidRPr="00F77BF9">
              <w:rPr>
                <w:rFonts w:ascii="Times New Roman" w:hAnsi="Times New Roman"/>
                <w:i/>
                <w:iCs/>
                <w:sz w:val="28"/>
                <w:szCs w:val="28"/>
              </w:rPr>
              <w:t>изобразительная</w:t>
            </w:r>
            <w:r w:rsidRPr="00F77BF9">
              <w:rPr>
                <w:rFonts w:ascii="Times New Roman" w:hAnsi="Times New Roman"/>
                <w:sz w:val="28"/>
                <w:szCs w:val="28"/>
              </w:rPr>
              <w:t xml:space="preserve"> (рисование, лепка, аппликация);</w:t>
            </w:r>
          </w:p>
          <w:p w:rsidR="00D56E31" w:rsidRPr="00F77BF9" w:rsidRDefault="00D56E31" w:rsidP="00096DDE">
            <w:pPr>
              <w:numPr>
                <w:ilvl w:val="0"/>
                <w:numId w:val="5"/>
              </w:numPr>
              <w:tabs>
                <w:tab w:val="left" w:pos="720"/>
              </w:tabs>
              <w:spacing w:after="0" w:line="240" w:lineRule="auto"/>
              <w:ind w:left="0" w:firstLine="0"/>
              <w:jc w:val="both"/>
              <w:rPr>
                <w:rFonts w:ascii="Times New Roman" w:hAnsi="Times New Roman"/>
                <w:sz w:val="28"/>
                <w:szCs w:val="28"/>
              </w:rPr>
            </w:pPr>
            <w:r w:rsidRPr="00F77BF9">
              <w:rPr>
                <w:rFonts w:ascii="Times New Roman" w:hAnsi="Times New Roman"/>
                <w:i/>
                <w:iCs/>
                <w:sz w:val="28"/>
                <w:szCs w:val="28"/>
              </w:rPr>
              <w:t>музыкальная</w:t>
            </w:r>
            <w:r w:rsidRPr="00F77BF9">
              <w:rPr>
                <w:rFonts w:ascii="Times New Roman" w:hAnsi="Times New Roman"/>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D56E31" w:rsidRPr="00F77BF9" w:rsidRDefault="00D56E31" w:rsidP="00096DDE">
            <w:pPr>
              <w:numPr>
                <w:ilvl w:val="0"/>
                <w:numId w:val="5"/>
              </w:numPr>
              <w:tabs>
                <w:tab w:val="left" w:pos="720"/>
              </w:tabs>
              <w:spacing w:after="0" w:line="240" w:lineRule="auto"/>
              <w:ind w:left="0" w:firstLine="0"/>
              <w:jc w:val="both"/>
              <w:rPr>
                <w:rFonts w:ascii="Times New Roman" w:hAnsi="Times New Roman"/>
                <w:sz w:val="28"/>
                <w:szCs w:val="28"/>
              </w:rPr>
            </w:pPr>
            <w:r w:rsidRPr="00F77BF9">
              <w:rPr>
                <w:rFonts w:ascii="Times New Roman" w:hAnsi="Times New Roman"/>
                <w:i/>
                <w:iCs/>
                <w:sz w:val="28"/>
                <w:szCs w:val="28"/>
              </w:rPr>
              <w:lastRenderedPageBreak/>
              <w:t>двигательная</w:t>
            </w:r>
            <w:r w:rsidRPr="00F77BF9">
              <w:rPr>
                <w:rFonts w:ascii="Times New Roman" w:hAnsi="Times New Roman"/>
                <w:sz w:val="28"/>
                <w:szCs w:val="28"/>
              </w:rPr>
              <w:t xml:space="preserve"> (овладение основными движениями) формы активности ребенка.</w:t>
            </w:r>
          </w:p>
        </w:tc>
      </w:tr>
    </w:tbl>
    <w:p w:rsidR="00D56E31" w:rsidRPr="00F77BF9" w:rsidRDefault="00D56E31" w:rsidP="00D56E31">
      <w:pPr>
        <w:spacing w:after="0" w:line="240" w:lineRule="auto"/>
        <w:jc w:val="both"/>
        <w:rPr>
          <w:rFonts w:ascii="Times New Roman" w:hAnsi="Times New Roman"/>
          <w:sz w:val="28"/>
          <w:szCs w:val="28"/>
        </w:rPr>
      </w:pPr>
    </w:p>
    <w:p w:rsidR="00D56E31" w:rsidRPr="00F77BF9" w:rsidRDefault="00D56E31" w:rsidP="00D56E31">
      <w:pPr>
        <w:spacing w:after="0" w:line="240" w:lineRule="auto"/>
        <w:jc w:val="center"/>
        <w:rPr>
          <w:rFonts w:ascii="Times New Roman" w:hAnsi="Times New Roman"/>
          <w:sz w:val="28"/>
          <w:szCs w:val="28"/>
        </w:rPr>
      </w:pPr>
      <w:r w:rsidRPr="00F77BF9">
        <w:rPr>
          <w:rFonts w:ascii="Times New Roman" w:hAnsi="Times New Roman"/>
          <w:sz w:val="28"/>
          <w:szCs w:val="28"/>
        </w:rPr>
        <w:t>Каждому виду деятельности соответствуют формы работы с детьми:</w:t>
      </w:r>
    </w:p>
    <w:p w:rsidR="00D56E31" w:rsidRPr="00F77BF9" w:rsidRDefault="00D56E31" w:rsidP="00D56E31">
      <w:pPr>
        <w:spacing w:after="0" w:line="240" w:lineRule="auto"/>
        <w:jc w:val="both"/>
        <w:rPr>
          <w:rFonts w:ascii="Times New Roman" w:hAnsi="Times New Roman"/>
          <w:sz w:val="28"/>
          <w:szCs w:val="28"/>
        </w:rPr>
      </w:pPr>
    </w:p>
    <w:tbl>
      <w:tblPr>
        <w:tblW w:w="98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2800"/>
        <w:gridCol w:w="7037"/>
      </w:tblGrid>
      <w:tr w:rsidR="00D56E31" w:rsidRPr="00F77BF9" w:rsidTr="00096DDE">
        <w:trPr>
          <w:trHeight w:val="293"/>
        </w:trPr>
        <w:tc>
          <w:tcPr>
            <w:tcW w:w="2800" w:type="dxa"/>
            <w:shd w:val="clear" w:color="auto" w:fill="auto"/>
            <w:tcMar>
              <w:top w:w="15" w:type="dxa"/>
              <w:left w:w="56" w:type="dxa"/>
              <w:bottom w:w="0" w:type="dxa"/>
              <w:right w:w="56" w:type="dxa"/>
            </w:tcMar>
            <w:hideMark/>
          </w:tcPr>
          <w:p w:rsidR="00D56E31" w:rsidRPr="00F77BF9" w:rsidRDefault="00D56E31" w:rsidP="00096DDE">
            <w:pPr>
              <w:spacing w:after="0" w:line="240" w:lineRule="auto"/>
              <w:jc w:val="center"/>
              <w:rPr>
                <w:rFonts w:ascii="Times New Roman" w:eastAsia="Times New Roman" w:hAnsi="Times New Roman"/>
                <w:sz w:val="28"/>
                <w:szCs w:val="28"/>
              </w:rPr>
            </w:pPr>
            <w:r w:rsidRPr="00F77BF9">
              <w:rPr>
                <w:rFonts w:ascii="Times New Roman" w:eastAsia="Times New Roman" w:hAnsi="Times New Roman"/>
                <w:b/>
                <w:bCs/>
                <w:color w:val="060606"/>
                <w:kern w:val="24"/>
                <w:sz w:val="28"/>
                <w:szCs w:val="28"/>
              </w:rPr>
              <w:t>Виды деятельности</w:t>
            </w:r>
          </w:p>
        </w:tc>
        <w:tc>
          <w:tcPr>
            <w:tcW w:w="7037" w:type="dxa"/>
            <w:shd w:val="clear" w:color="auto" w:fill="auto"/>
            <w:tcMar>
              <w:top w:w="15" w:type="dxa"/>
              <w:left w:w="56" w:type="dxa"/>
              <w:bottom w:w="0" w:type="dxa"/>
              <w:right w:w="56" w:type="dxa"/>
            </w:tcMar>
            <w:hideMark/>
          </w:tcPr>
          <w:p w:rsidR="00D56E31" w:rsidRPr="00F77BF9" w:rsidRDefault="00D56E31" w:rsidP="00096DDE">
            <w:pPr>
              <w:spacing w:after="0" w:line="240" w:lineRule="auto"/>
              <w:jc w:val="center"/>
              <w:rPr>
                <w:rFonts w:ascii="Times New Roman" w:eastAsia="Times New Roman" w:hAnsi="Times New Roman"/>
                <w:sz w:val="28"/>
                <w:szCs w:val="28"/>
              </w:rPr>
            </w:pPr>
            <w:r w:rsidRPr="00F77BF9">
              <w:rPr>
                <w:rFonts w:ascii="Times New Roman" w:eastAsia="Times New Roman" w:hAnsi="Times New Roman"/>
                <w:b/>
                <w:bCs/>
                <w:color w:val="060606"/>
                <w:kern w:val="24"/>
                <w:sz w:val="28"/>
                <w:szCs w:val="28"/>
              </w:rPr>
              <w:t>Формы работы</w:t>
            </w:r>
          </w:p>
        </w:tc>
      </w:tr>
      <w:tr w:rsidR="00D56E31" w:rsidRPr="00F77BF9" w:rsidTr="00096DDE">
        <w:trPr>
          <w:trHeight w:val="1152"/>
        </w:trPr>
        <w:tc>
          <w:tcPr>
            <w:tcW w:w="2800" w:type="dxa"/>
            <w:shd w:val="clear" w:color="auto" w:fill="auto"/>
            <w:tcMar>
              <w:top w:w="15" w:type="dxa"/>
              <w:left w:w="56" w:type="dxa"/>
              <w:bottom w:w="0" w:type="dxa"/>
              <w:right w:w="56" w:type="dxa"/>
            </w:tcMar>
            <w:hideMark/>
          </w:tcPr>
          <w:p w:rsidR="00D56E31" w:rsidRPr="00F77BF9" w:rsidRDefault="00D56E31" w:rsidP="00096DDE">
            <w:pPr>
              <w:spacing w:after="0" w:line="240" w:lineRule="auto"/>
              <w:jc w:val="both"/>
              <w:rPr>
                <w:rFonts w:ascii="Times New Roman" w:eastAsia="Times New Roman" w:hAnsi="Times New Roman"/>
                <w:sz w:val="28"/>
                <w:szCs w:val="28"/>
              </w:rPr>
            </w:pPr>
            <w:r w:rsidRPr="00F77BF9">
              <w:rPr>
                <w:rFonts w:ascii="Times New Roman" w:eastAsia="Times New Roman" w:hAnsi="Times New Roman"/>
                <w:b/>
                <w:bCs/>
                <w:color w:val="060606"/>
                <w:kern w:val="24"/>
                <w:sz w:val="28"/>
                <w:szCs w:val="28"/>
              </w:rPr>
              <w:t>Игровая</w:t>
            </w:r>
          </w:p>
        </w:tc>
        <w:tc>
          <w:tcPr>
            <w:tcW w:w="7037" w:type="dxa"/>
            <w:shd w:val="clear" w:color="auto" w:fill="auto"/>
            <w:tcMar>
              <w:top w:w="15" w:type="dxa"/>
              <w:left w:w="56" w:type="dxa"/>
              <w:bottom w:w="0" w:type="dxa"/>
              <w:right w:w="56" w:type="dxa"/>
            </w:tcMar>
            <w:hideMark/>
          </w:tcPr>
          <w:p w:rsidR="00D56E31" w:rsidRPr="00F77BF9" w:rsidRDefault="00D56E31" w:rsidP="00096DDE">
            <w:pPr>
              <w:spacing w:after="0" w:line="240" w:lineRule="auto"/>
              <w:jc w:val="both"/>
              <w:rPr>
                <w:rFonts w:ascii="Times New Roman" w:eastAsia="Times New Roman" w:hAnsi="Times New Roman"/>
                <w:color w:val="060606"/>
                <w:kern w:val="24"/>
                <w:sz w:val="28"/>
                <w:szCs w:val="28"/>
              </w:rPr>
            </w:pPr>
            <w:r w:rsidRPr="00F77BF9">
              <w:rPr>
                <w:rFonts w:ascii="Times New Roman" w:eastAsia="Times New Roman" w:hAnsi="Times New Roman"/>
                <w:color w:val="060606"/>
                <w:kern w:val="24"/>
                <w:sz w:val="28"/>
                <w:szCs w:val="28"/>
              </w:rPr>
              <w:t>Сюжетно - отобразительные игры. Сюжетно-ролевые игры: бытовые, производственные, общественные.</w:t>
            </w:r>
          </w:p>
          <w:p w:rsidR="00D56E31" w:rsidRPr="00F77BF9" w:rsidRDefault="00D56E31" w:rsidP="00096DDE">
            <w:pPr>
              <w:spacing w:after="0" w:line="240" w:lineRule="auto"/>
              <w:jc w:val="both"/>
              <w:rPr>
                <w:rFonts w:ascii="Times New Roman" w:eastAsia="Times New Roman" w:hAnsi="Times New Roman"/>
                <w:color w:val="060606"/>
                <w:kern w:val="24"/>
                <w:sz w:val="28"/>
                <w:szCs w:val="28"/>
              </w:rPr>
            </w:pPr>
            <w:r w:rsidRPr="00F77BF9">
              <w:rPr>
                <w:rFonts w:ascii="Times New Roman" w:eastAsia="Times New Roman" w:hAnsi="Times New Roman"/>
                <w:color w:val="060606"/>
                <w:kern w:val="24"/>
                <w:sz w:val="28"/>
                <w:szCs w:val="28"/>
              </w:rPr>
              <w:t>Театрализованные игры: игры-имитации (в том числе игры-этюды), ролевые диалоги на основе текста, драматизации, инсценировки, игры-импровизации. Режиссерские игры: с игрушками-персонажами, предметами - заместителями. Игры-фантазирования. Игры со строительным материалом: строительными наборами, конструкторами, природным материалом: песком, снегом. 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 Интеллектуальные развивающие игры: головоломки, лабиринты, смекалки. Подвижные (в том числе народные) игры: сюжетные, бессюжетные, игры с элементами соревнований, игры-аттракционы, игры с использованием предметов (мяч, кегли, кольцеброс, серсо и др.) Игры с элементами спорта: городки, бадминтон, настольный теннис, футбол, хоккей, баскетбол, волейбол. Досуговые игры: игры-забавы, игры-развлечения, интеллектуальные, празднично-карнавальные, театрально-постановочные.</w:t>
            </w:r>
          </w:p>
        </w:tc>
      </w:tr>
      <w:tr w:rsidR="00D56E31" w:rsidRPr="00F77BF9" w:rsidTr="00096DDE">
        <w:trPr>
          <w:trHeight w:val="1152"/>
        </w:trPr>
        <w:tc>
          <w:tcPr>
            <w:tcW w:w="2800" w:type="dxa"/>
            <w:shd w:val="clear" w:color="auto" w:fill="auto"/>
            <w:tcMar>
              <w:top w:w="15" w:type="dxa"/>
              <w:left w:w="56" w:type="dxa"/>
              <w:bottom w:w="0" w:type="dxa"/>
              <w:right w:w="56" w:type="dxa"/>
            </w:tcMar>
            <w:hideMark/>
          </w:tcPr>
          <w:p w:rsidR="00D56E31" w:rsidRPr="00F77BF9" w:rsidRDefault="00D56E31" w:rsidP="00096DDE">
            <w:pPr>
              <w:spacing w:after="0" w:line="240" w:lineRule="auto"/>
              <w:jc w:val="both"/>
              <w:rPr>
                <w:rFonts w:ascii="Times New Roman" w:eastAsia="Times New Roman" w:hAnsi="Times New Roman"/>
                <w:sz w:val="28"/>
                <w:szCs w:val="28"/>
              </w:rPr>
            </w:pPr>
            <w:r w:rsidRPr="00F77BF9">
              <w:rPr>
                <w:rFonts w:ascii="Times New Roman" w:eastAsia="Times New Roman" w:hAnsi="Times New Roman"/>
                <w:b/>
                <w:bCs/>
                <w:color w:val="060606"/>
                <w:kern w:val="24"/>
                <w:sz w:val="28"/>
                <w:szCs w:val="28"/>
              </w:rPr>
              <w:t>Коммуникативная</w:t>
            </w:r>
          </w:p>
        </w:tc>
        <w:tc>
          <w:tcPr>
            <w:tcW w:w="7037" w:type="dxa"/>
            <w:shd w:val="clear" w:color="auto" w:fill="auto"/>
            <w:tcMar>
              <w:top w:w="15" w:type="dxa"/>
              <w:left w:w="56" w:type="dxa"/>
              <w:bottom w:w="0" w:type="dxa"/>
              <w:right w:w="56" w:type="dxa"/>
            </w:tcMar>
            <w:hideMark/>
          </w:tcPr>
          <w:p w:rsidR="00D56E31" w:rsidRPr="00F77BF9" w:rsidRDefault="00D56E31" w:rsidP="00096DDE">
            <w:pPr>
              <w:spacing w:after="0" w:line="240" w:lineRule="auto"/>
              <w:jc w:val="both"/>
              <w:rPr>
                <w:rFonts w:ascii="Times New Roman" w:eastAsia="Times New Roman" w:hAnsi="Times New Roman"/>
                <w:color w:val="060606"/>
                <w:kern w:val="24"/>
                <w:sz w:val="28"/>
                <w:szCs w:val="28"/>
              </w:rPr>
            </w:pPr>
            <w:r w:rsidRPr="00F77BF9">
              <w:rPr>
                <w:rFonts w:ascii="Times New Roman" w:eastAsia="Times New Roman" w:hAnsi="Times New Roman"/>
                <w:color w:val="060606"/>
                <w:kern w:val="24"/>
                <w:sz w:val="28"/>
                <w:szCs w:val="28"/>
              </w:rPr>
              <w:t>Свободное общение на разные темы.</w:t>
            </w:r>
          </w:p>
          <w:p w:rsidR="00D56E31" w:rsidRPr="00F77BF9" w:rsidRDefault="00D56E31" w:rsidP="00096DDE">
            <w:pPr>
              <w:spacing w:after="0" w:line="240" w:lineRule="auto"/>
              <w:jc w:val="both"/>
              <w:rPr>
                <w:rFonts w:ascii="Times New Roman" w:eastAsia="Times New Roman" w:hAnsi="Times New Roman"/>
                <w:color w:val="060606"/>
                <w:kern w:val="24"/>
                <w:sz w:val="28"/>
                <w:szCs w:val="28"/>
              </w:rPr>
            </w:pPr>
            <w:r w:rsidRPr="00F77BF9">
              <w:rPr>
                <w:rFonts w:ascii="Times New Roman" w:eastAsia="Times New Roman" w:hAnsi="Times New Roman"/>
                <w:color w:val="060606"/>
                <w:kern w:val="24"/>
                <w:sz w:val="28"/>
                <w:szCs w:val="28"/>
              </w:rPr>
              <w:t>Художественно-речевая деятельность: сочинение сказок, рассказов, стихов, загадок, пословиц, дразнилок; придумывание сценариев  для театрализованных игр-инсценировок.</w:t>
            </w:r>
          </w:p>
          <w:p w:rsidR="00D56E31" w:rsidRPr="00F77BF9" w:rsidRDefault="00D56E31" w:rsidP="00096DDE">
            <w:pPr>
              <w:spacing w:after="0" w:line="240" w:lineRule="auto"/>
              <w:jc w:val="both"/>
              <w:rPr>
                <w:rFonts w:ascii="Times New Roman" w:eastAsia="Times New Roman" w:hAnsi="Times New Roman"/>
                <w:color w:val="060606"/>
                <w:kern w:val="24"/>
                <w:sz w:val="28"/>
                <w:szCs w:val="28"/>
              </w:rPr>
            </w:pPr>
            <w:r w:rsidRPr="00F77BF9">
              <w:rPr>
                <w:rFonts w:ascii="Times New Roman" w:eastAsia="Times New Roman" w:hAnsi="Times New Roman"/>
                <w:color w:val="060606"/>
                <w:kern w:val="24"/>
                <w:sz w:val="28"/>
                <w:szCs w:val="28"/>
              </w:rPr>
              <w:t>Специальное моделирование ситуаций общения.</w:t>
            </w:r>
          </w:p>
          <w:p w:rsidR="00D56E31" w:rsidRPr="00F77BF9" w:rsidRDefault="00D56E31" w:rsidP="00096DDE">
            <w:pPr>
              <w:spacing w:after="0" w:line="240" w:lineRule="auto"/>
              <w:jc w:val="both"/>
              <w:rPr>
                <w:rFonts w:ascii="Times New Roman" w:eastAsia="Times New Roman" w:hAnsi="Times New Roman"/>
                <w:color w:val="060606"/>
                <w:kern w:val="24"/>
                <w:sz w:val="28"/>
                <w:szCs w:val="28"/>
              </w:rPr>
            </w:pPr>
            <w:r w:rsidRPr="00F77BF9">
              <w:rPr>
                <w:rFonts w:ascii="Times New Roman" w:eastAsia="Times New Roman" w:hAnsi="Times New Roman"/>
                <w:color w:val="060606"/>
                <w:kern w:val="24"/>
                <w:sz w:val="28"/>
                <w:szCs w:val="28"/>
              </w:rPr>
              <w:t xml:space="preserve">Коммуникативные игры (на знакомство детей  друг с другом, создание положительных эмоций;  развитие эмпатии, навыков взаимодействия и др.) </w:t>
            </w:r>
          </w:p>
          <w:p w:rsidR="00D56E31" w:rsidRPr="00F77BF9" w:rsidRDefault="00D56E31" w:rsidP="00096DDE">
            <w:pPr>
              <w:spacing w:after="0" w:line="240" w:lineRule="auto"/>
              <w:jc w:val="both"/>
              <w:rPr>
                <w:rFonts w:ascii="Times New Roman" w:eastAsia="Times New Roman" w:hAnsi="Times New Roman"/>
                <w:color w:val="060606"/>
                <w:kern w:val="24"/>
                <w:sz w:val="28"/>
                <w:szCs w:val="28"/>
              </w:rPr>
            </w:pPr>
            <w:r w:rsidRPr="00F77BF9">
              <w:rPr>
                <w:rFonts w:ascii="Times New Roman" w:eastAsia="Times New Roman" w:hAnsi="Times New Roman"/>
                <w:color w:val="060606"/>
                <w:kern w:val="24"/>
                <w:sz w:val="28"/>
                <w:szCs w:val="28"/>
              </w:rPr>
              <w:t>Придумывание этюдов для театрализации (невербальные средства выразительности).</w:t>
            </w:r>
          </w:p>
          <w:p w:rsidR="00D56E31" w:rsidRPr="00F77BF9" w:rsidRDefault="00D56E31" w:rsidP="00096DDE">
            <w:pPr>
              <w:spacing w:after="0" w:line="240" w:lineRule="auto"/>
              <w:jc w:val="both"/>
              <w:rPr>
                <w:rFonts w:ascii="Times New Roman" w:eastAsia="Times New Roman" w:hAnsi="Times New Roman"/>
                <w:color w:val="060606"/>
                <w:kern w:val="24"/>
                <w:sz w:val="28"/>
                <w:szCs w:val="28"/>
              </w:rPr>
            </w:pPr>
            <w:r w:rsidRPr="00F77BF9">
              <w:rPr>
                <w:rFonts w:ascii="Times New Roman" w:eastAsia="Times New Roman" w:hAnsi="Times New Roman"/>
                <w:color w:val="060606"/>
                <w:kern w:val="24"/>
                <w:sz w:val="28"/>
                <w:szCs w:val="28"/>
              </w:rPr>
              <w:t>Театрализованные, режиссерские игры, игры-фантазирования по мотивам литературных произведений.</w:t>
            </w:r>
          </w:p>
          <w:p w:rsidR="00D56E31" w:rsidRPr="00F77BF9" w:rsidRDefault="00D56E31" w:rsidP="00096DDE">
            <w:pPr>
              <w:spacing w:after="0" w:line="240" w:lineRule="auto"/>
              <w:jc w:val="both"/>
              <w:rPr>
                <w:rFonts w:ascii="Times New Roman" w:eastAsia="Times New Roman" w:hAnsi="Times New Roman"/>
                <w:color w:val="060606"/>
                <w:kern w:val="24"/>
                <w:sz w:val="28"/>
                <w:szCs w:val="28"/>
              </w:rPr>
            </w:pPr>
            <w:r w:rsidRPr="00F77BF9">
              <w:rPr>
                <w:rFonts w:ascii="Times New Roman" w:eastAsia="Times New Roman" w:hAnsi="Times New Roman"/>
                <w:color w:val="060606"/>
                <w:kern w:val="24"/>
                <w:sz w:val="28"/>
                <w:szCs w:val="28"/>
              </w:rPr>
              <w:lastRenderedPageBreak/>
              <w:t>Подвижные (в том числе народные) игры с диалогом.</w:t>
            </w:r>
          </w:p>
          <w:p w:rsidR="00D56E31" w:rsidRPr="00F77BF9" w:rsidRDefault="00D56E31" w:rsidP="00096DDE">
            <w:pPr>
              <w:spacing w:after="0" w:line="240" w:lineRule="auto"/>
              <w:jc w:val="both"/>
              <w:rPr>
                <w:rFonts w:ascii="Times New Roman" w:eastAsia="Times New Roman" w:hAnsi="Times New Roman"/>
                <w:color w:val="060606"/>
                <w:kern w:val="24"/>
                <w:sz w:val="28"/>
                <w:szCs w:val="28"/>
              </w:rPr>
            </w:pPr>
            <w:r w:rsidRPr="00F77BF9">
              <w:rPr>
                <w:rFonts w:ascii="Times New Roman" w:eastAsia="Times New Roman" w:hAnsi="Times New Roman"/>
                <w:color w:val="060606"/>
                <w:kern w:val="24"/>
                <w:sz w:val="28"/>
                <w:szCs w:val="28"/>
              </w:rPr>
              <w:t>Дидактические словесные (в том числе народные) игры.</w:t>
            </w:r>
          </w:p>
          <w:p w:rsidR="00D56E31" w:rsidRPr="00F77BF9" w:rsidRDefault="00D56E31" w:rsidP="00096DDE">
            <w:pPr>
              <w:spacing w:after="0" w:line="240" w:lineRule="auto"/>
              <w:jc w:val="both"/>
              <w:rPr>
                <w:rFonts w:ascii="Times New Roman" w:eastAsia="Times New Roman" w:hAnsi="Times New Roman"/>
                <w:sz w:val="28"/>
                <w:szCs w:val="28"/>
              </w:rPr>
            </w:pPr>
            <w:r w:rsidRPr="00F77BF9">
              <w:rPr>
                <w:rFonts w:ascii="Times New Roman" w:eastAsia="Times New Roman" w:hAnsi="Times New Roman"/>
                <w:color w:val="060606"/>
                <w:kern w:val="24"/>
                <w:sz w:val="28"/>
                <w:szCs w:val="28"/>
              </w:rPr>
              <w:t>Викторины.</w:t>
            </w:r>
          </w:p>
        </w:tc>
      </w:tr>
      <w:tr w:rsidR="00D56E31" w:rsidRPr="00F77BF9" w:rsidTr="00096DDE">
        <w:trPr>
          <w:trHeight w:val="1152"/>
        </w:trPr>
        <w:tc>
          <w:tcPr>
            <w:tcW w:w="2800" w:type="dxa"/>
            <w:shd w:val="clear" w:color="auto" w:fill="auto"/>
            <w:tcMar>
              <w:top w:w="15" w:type="dxa"/>
              <w:left w:w="56" w:type="dxa"/>
              <w:bottom w:w="0" w:type="dxa"/>
              <w:right w:w="56" w:type="dxa"/>
            </w:tcMar>
            <w:hideMark/>
          </w:tcPr>
          <w:p w:rsidR="00D56E31" w:rsidRPr="00F77BF9" w:rsidRDefault="00D56E31" w:rsidP="00096DDE">
            <w:pPr>
              <w:spacing w:after="0" w:line="240" w:lineRule="auto"/>
              <w:jc w:val="both"/>
              <w:rPr>
                <w:rFonts w:ascii="Times New Roman" w:eastAsia="Times New Roman" w:hAnsi="Times New Roman"/>
                <w:sz w:val="28"/>
                <w:szCs w:val="28"/>
              </w:rPr>
            </w:pPr>
            <w:r w:rsidRPr="00F77BF9">
              <w:rPr>
                <w:rFonts w:ascii="Times New Roman" w:eastAsia="Times New Roman" w:hAnsi="Times New Roman"/>
                <w:b/>
                <w:bCs/>
                <w:color w:val="060606"/>
                <w:kern w:val="24"/>
                <w:sz w:val="28"/>
                <w:szCs w:val="28"/>
              </w:rPr>
              <w:lastRenderedPageBreak/>
              <w:t>Познавательно-исследовательская</w:t>
            </w:r>
          </w:p>
        </w:tc>
        <w:tc>
          <w:tcPr>
            <w:tcW w:w="7037" w:type="dxa"/>
            <w:shd w:val="clear" w:color="auto" w:fill="auto"/>
            <w:tcMar>
              <w:top w:w="15" w:type="dxa"/>
              <w:left w:w="56" w:type="dxa"/>
              <w:bottom w:w="0" w:type="dxa"/>
              <w:right w:w="56" w:type="dxa"/>
            </w:tcMar>
            <w:hideMark/>
          </w:tcPr>
          <w:p w:rsidR="00D56E31" w:rsidRPr="00F77BF9" w:rsidRDefault="00D56E31" w:rsidP="00096DDE">
            <w:pPr>
              <w:spacing w:after="0" w:line="240" w:lineRule="auto"/>
              <w:jc w:val="both"/>
              <w:rPr>
                <w:rFonts w:ascii="Times New Roman" w:eastAsia="Times New Roman" w:hAnsi="Times New Roman"/>
                <w:color w:val="060606"/>
                <w:kern w:val="24"/>
                <w:sz w:val="28"/>
                <w:szCs w:val="28"/>
              </w:rPr>
            </w:pPr>
            <w:r w:rsidRPr="00F77BF9">
              <w:rPr>
                <w:rFonts w:ascii="Times New Roman" w:eastAsia="Times New Roman" w:hAnsi="Times New Roman"/>
                <w:color w:val="060606"/>
                <w:kern w:val="24"/>
                <w:sz w:val="28"/>
                <w:szCs w:val="28"/>
              </w:rPr>
              <w:t>Опыты, исследования; игры-экспериментирования,  с разными материалами.</w:t>
            </w:r>
          </w:p>
          <w:p w:rsidR="00D56E31" w:rsidRPr="00F77BF9" w:rsidRDefault="00D56E31" w:rsidP="00096DDE">
            <w:pPr>
              <w:spacing w:after="0" w:line="240" w:lineRule="auto"/>
              <w:jc w:val="both"/>
              <w:rPr>
                <w:rFonts w:ascii="Times New Roman" w:eastAsia="Times New Roman" w:hAnsi="Times New Roman"/>
                <w:color w:val="060606"/>
                <w:kern w:val="24"/>
                <w:sz w:val="28"/>
                <w:szCs w:val="28"/>
              </w:rPr>
            </w:pPr>
            <w:r w:rsidRPr="00F77BF9">
              <w:rPr>
                <w:rFonts w:ascii="Times New Roman" w:eastAsia="Times New Roman" w:hAnsi="Times New Roman"/>
                <w:color w:val="060606"/>
                <w:kern w:val="24"/>
                <w:sz w:val="28"/>
                <w:szCs w:val="28"/>
              </w:rPr>
              <w:t>Рассматривание, обследование, наблюдение.</w:t>
            </w:r>
          </w:p>
          <w:p w:rsidR="00D56E31" w:rsidRPr="00F77BF9" w:rsidRDefault="00D56E31" w:rsidP="00096DDE">
            <w:pPr>
              <w:spacing w:after="0" w:line="240" w:lineRule="auto"/>
              <w:jc w:val="both"/>
              <w:rPr>
                <w:rFonts w:ascii="Times New Roman" w:eastAsia="Times New Roman" w:hAnsi="Times New Roman"/>
                <w:color w:val="060606"/>
                <w:kern w:val="24"/>
                <w:sz w:val="28"/>
                <w:szCs w:val="28"/>
              </w:rPr>
            </w:pPr>
            <w:r w:rsidRPr="00F77BF9">
              <w:rPr>
                <w:rFonts w:ascii="Times New Roman" w:eastAsia="Times New Roman" w:hAnsi="Times New Roman"/>
                <w:color w:val="060606"/>
                <w:kern w:val="24"/>
                <w:sz w:val="28"/>
                <w:szCs w:val="28"/>
              </w:rPr>
              <w:t>Решение занимательных задач, проблемных ситуаций.</w:t>
            </w:r>
          </w:p>
          <w:p w:rsidR="00D56E31" w:rsidRPr="00F77BF9" w:rsidRDefault="00D56E31" w:rsidP="00096DDE">
            <w:pPr>
              <w:spacing w:after="0" w:line="240" w:lineRule="auto"/>
              <w:jc w:val="both"/>
              <w:rPr>
                <w:rFonts w:ascii="Times New Roman" w:eastAsia="Times New Roman" w:hAnsi="Times New Roman"/>
                <w:color w:val="060606"/>
                <w:kern w:val="24"/>
                <w:sz w:val="28"/>
                <w:szCs w:val="28"/>
              </w:rPr>
            </w:pPr>
            <w:r w:rsidRPr="00F77BF9">
              <w:rPr>
                <w:rFonts w:ascii="Times New Roman" w:eastAsia="Times New Roman" w:hAnsi="Times New Roman"/>
                <w:color w:val="060606"/>
                <w:kern w:val="24"/>
                <w:sz w:val="28"/>
                <w:szCs w:val="28"/>
              </w:rPr>
              <w:t>Создание символов, схем, чертежей, моделей, макетов, алгоритмов.</w:t>
            </w:r>
          </w:p>
          <w:p w:rsidR="00D56E31" w:rsidRPr="00F77BF9" w:rsidRDefault="00D56E31" w:rsidP="00096DDE">
            <w:pPr>
              <w:spacing w:after="0" w:line="240" w:lineRule="auto"/>
              <w:jc w:val="both"/>
              <w:rPr>
                <w:rFonts w:ascii="Times New Roman" w:eastAsia="Times New Roman" w:hAnsi="Times New Roman"/>
                <w:color w:val="060606"/>
                <w:kern w:val="24"/>
                <w:sz w:val="28"/>
                <w:szCs w:val="28"/>
              </w:rPr>
            </w:pPr>
            <w:r w:rsidRPr="00F77BF9">
              <w:rPr>
                <w:rFonts w:ascii="Times New Roman" w:eastAsia="Times New Roman" w:hAnsi="Times New Roman"/>
                <w:color w:val="060606"/>
                <w:kern w:val="24"/>
                <w:sz w:val="28"/>
                <w:szCs w:val="28"/>
              </w:rPr>
              <w:t>Просмотр познавательных мультфильмов, видеофильмов, детских телепередач с последующим обсуждением.</w:t>
            </w:r>
          </w:p>
          <w:p w:rsidR="00D56E31" w:rsidRPr="00F77BF9" w:rsidRDefault="00D56E31" w:rsidP="00096DDE">
            <w:pPr>
              <w:spacing w:after="0" w:line="240" w:lineRule="auto"/>
              <w:jc w:val="both"/>
              <w:rPr>
                <w:rFonts w:ascii="Times New Roman" w:eastAsia="Times New Roman" w:hAnsi="Times New Roman"/>
                <w:color w:val="060606"/>
                <w:kern w:val="24"/>
                <w:sz w:val="28"/>
                <w:szCs w:val="28"/>
              </w:rPr>
            </w:pPr>
            <w:r w:rsidRPr="00F77BF9">
              <w:rPr>
                <w:rFonts w:ascii="Times New Roman" w:eastAsia="Times New Roman" w:hAnsi="Times New Roman"/>
                <w:color w:val="060606"/>
                <w:kern w:val="24"/>
                <w:sz w:val="28"/>
                <w:szCs w:val="28"/>
              </w:rPr>
              <w:t>Рассматривание иллюстраций, фотографий в познавательных книгах и детских иллюстрированных энциклопедиях.</w:t>
            </w:r>
          </w:p>
          <w:p w:rsidR="00D56E31" w:rsidRPr="00F77BF9" w:rsidRDefault="00D56E31" w:rsidP="00096DDE">
            <w:pPr>
              <w:spacing w:after="0" w:line="240" w:lineRule="auto"/>
              <w:jc w:val="both"/>
              <w:rPr>
                <w:rFonts w:ascii="Times New Roman" w:eastAsia="Times New Roman" w:hAnsi="Times New Roman"/>
                <w:color w:val="060606"/>
                <w:kern w:val="24"/>
                <w:sz w:val="28"/>
                <w:szCs w:val="28"/>
              </w:rPr>
            </w:pPr>
            <w:r w:rsidRPr="00F77BF9">
              <w:rPr>
                <w:rFonts w:ascii="Times New Roman" w:eastAsia="Times New Roman" w:hAnsi="Times New Roman"/>
                <w:color w:val="060606"/>
                <w:kern w:val="24"/>
                <w:sz w:val="28"/>
                <w:szCs w:val="28"/>
              </w:rPr>
              <w:t>Создание тематических альбомов, коллажей, стенгазет.</w:t>
            </w:r>
          </w:p>
          <w:p w:rsidR="00D56E31" w:rsidRPr="00F77BF9" w:rsidRDefault="00D56E31" w:rsidP="00096DDE">
            <w:pPr>
              <w:spacing w:after="0" w:line="240" w:lineRule="auto"/>
              <w:jc w:val="both"/>
              <w:rPr>
                <w:rFonts w:ascii="Times New Roman" w:eastAsia="Times New Roman" w:hAnsi="Times New Roman"/>
                <w:color w:val="060606"/>
                <w:kern w:val="24"/>
                <w:sz w:val="28"/>
                <w:szCs w:val="28"/>
              </w:rPr>
            </w:pPr>
            <w:r w:rsidRPr="00F77BF9">
              <w:rPr>
                <w:rFonts w:ascii="Times New Roman" w:eastAsia="Times New Roman" w:hAnsi="Times New Roman"/>
                <w:color w:val="060606"/>
                <w:kern w:val="24"/>
                <w:sz w:val="28"/>
                <w:szCs w:val="28"/>
              </w:rPr>
              <w:t>Оформление тематических выставок.</w:t>
            </w:r>
          </w:p>
          <w:p w:rsidR="00D56E31" w:rsidRPr="00F77BF9" w:rsidRDefault="00D56E31" w:rsidP="00096DDE">
            <w:pPr>
              <w:spacing w:after="0" w:line="240" w:lineRule="auto"/>
              <w:jc w:val="both"/>
              <w:rPr>
                <w:rFonts w:ascii="Times New Roman" w:eastAsia="Times New Roman" w:hAnsi="Times New Roman"/>
                <w:color w:val="060606"/>
                <w:kern w:val="24"/>
                <w:sz w:val="28"/>
                <w:szCs w:val="28"/>
              </w:rPr>
            </w:pPr>
            <w:r w:rsidRPr="00F77BF9">
              <w:rPr>
                <w:rFonts w:ascii="Times New Roman" w:eastAsia="Times New Roman" w:hAnsi="Times New Roman"/>
                <w:color w:val="060606"/>
                <w:kern w:val="24"/>
                <w:sz w:val="28"/>
                <w:szCs w:val="28"/>
              </w:rPr>
              <w:t>Оформление уголка природы.</w:t>
            </w:r>
          </w:p>
          <w:p w:rsidR="00D56E31" w:rsidRPr="00F77BF9" w:rsidRDefault="00D56E31" w:rsidP="00096DDE">
            <w:pPr>
              <w:spacing w:after="0" w:line="240" w:lineRule="auto"/>
              <w:jc w:val="both"/>
              <w:rPr>
                <w:rFonts w:ascii="Times New Roman" w:eastAsia="Times New Roman" w:hAnsi="Times New Roman"/>
                <w:color w:val="060606"/>
                <w:kern w:val="24"/>
                <w:sz w:val="28"/>
                <w:szCs w:val="28"/>
              </w:rPr>
            </w:pPr>
            <w:r w:rsidRPr="00F77BF9">
              <w:rPr>
                <w:rFonts w:ascii="Times New Roman" w:eastAsia="Times New Roman" w:hAnsi="Times New Roman"/>
                <w:color w:val="060606"/>
                <w:kern w:val="24"/>
                <w:sz w:val="28"/>
                <w:szCs w:val="28"/>
              </w:rPr>
              <w:t>Создание коллекций (гербарии, минералы, марки и др.)</w:t>
            </w:r>
          </w:p>
          <w:p w:rsidR="00D56E31" w:rsidRPr="00F77BF9" w:rsidRDefault="00D56E31" w:rsidP="00096DDE">
            <w:pPr>
              <w:spacing w:after="0" w:line="240" w:lineRule="auto"/>
              <w:jc w:val="both"/>
              <w:rPr>
                <w:rFonts w:ascii="Times New Roman" w:eastAsia="Times New Roman" w:hAnsi="Times New Roman"/>
                <w:color w:val="060606"/>
                <w:kern w:val="24"/>
                <w:sz w:val="28"/>
                <w:szCs w:val="28"/>
              </w:rPr>
            </w:pPr>
            <w:r w:rsidRPr="00F77BF9">
              <w:rPr>
                <w:rFonts w:ascii="Times New Roman" w:eastAsia="Times New Roman" w:hAnsi="Times New Roman"/>
                <w:color w:val="060606"/>
                <w:kern w:val="24"/>
                <w:sz w:val="28"/>
                <w:szCs w:val="28"/>
              </w:rPr>
              <w:t>Ведение «Копилки вопросов» (в том числе запись с помощью рисунков, символов).</w:t>
            </w:r>
          </w:p>
          <w:p w:rsidR="00D56E31" w:rsidRPr="00F77BF9" w:rsidRDefault="00D56E31" w:rsidP="00096DDE">
            <w:pPr>
              <w:spacing w:after="0" w:line="240" w:lineRule="auto"/>
              <w:jc w:val="both"/>
              <w:rPr>
                <w:rFonts w:ascii="Times New Roman" w:eastAsia="Times New Roman" w:hAnsi="Times New Roman"/>
                <w:color w:val="060606"/>
                <w:kern w:val="24"/>
                <w:sz w:val="28"/>
                <w:szCs w:val="28"/>
              </w:rPr>
            </w:pPr>
            <w:r w:rsidRPr="00F77BF9">
              <w:rPr>
                <w:rFonts w:ascii="Times New Roman" w:eastAsia="Times New Roman" w:hAnsi="Times New Roman"/>
                <w:color w:val="060606"/>
                <w:kern w:val="24"/>
                <w:sz w:val="28"/>
                <w:szCs w:val="28"/>
              </w:rPr>
              <w:t>Дидактические игры, интеллектуальные развивающие игры.</w:t>
            </w:r>
          </w:p>
          <w:p w:rsidR="00D56E31" w:rsidRPr="00F77BF9" w:rsidRDefault="00D56E31" w:rsidP="00096DDE">
            <w:pPr>
              <w:spacing w:after="0" w:line="240" w:lineRule="auto"/>
              <w:jc w:val="both"/>
              <w:rPr>
                <w:rFonts w:ascii="Times New Roman" w:eastAsia="Times New Roman" w:hAnsi="Times New Roman"/>
                <w:sz w:val="28"/>
                <w:szCs w:val="28"/>
              </w:rPr>
            </w:pPr>
            <w:r w:rsidRPr="00F77BF9">
              <w:rPr>
                <w:rFonts w:ascii="Times New Roman" w:eastAsia="Times New Roman" w:hAnsi="Times New Roman"/>
                <w:color w:val="060606"/>
                <w:kern w:val="24"/>
                <w:sz w:val="28"/>
                <w:szCs w:val="28"/>
              </w:rPr>
              <w:t>Сюжетно-ролевые, режиссерские игры-путешествия.</w:t>
            </w:r>
          </w:p>
        </w:tc>
      </w:tr>
      <w:tr w:rsidR="00D56E31" w:rsidRPr="00F77BF9" w:rsidTr="00096DDE">
        <w:trPr>
          <w:trHeight w:val="1008"/>
        </w:trPr>
        <w:tc>
          <w:tcPr>
            <w:tcW w:w="2800" w:type="dxa"/>
            <w:shd w:val="clear" w:color="auto" w:fill="auto"/>
            <w:tcMar>
              <w:top w:w="15" w:type="dxa"/>
              <w:left w:w="56" w:type="dxa"/>
              <w:bottom w:w="0" w:type="dxa"/>
              <w:right w:w="56" w:type="dxa"/>
            </w:tcMar>
            <w:hideMark/>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b/>
                <w:bCs/>
                <w:color w:val="060606"/>
                <w:kern w:val="24"/>
                <w:sz w:val="28"/>
                <w:szCs w:val="28"/>
              </w:rPr>
              <w:t>Восприятие художественной литературы и фольклора</w:t>
            </w:r>
          </w:p>
        </w:tc>
        <w:tc>
          <w:tcPr>
            <w:tcW w:w="7037" w:type="dxa"/>
            <w:shd w:val="clear" w:color="auto" w:fill="auto"/>
            <w:tcMar>
              <w:top w:w="15" w:type="dxa"/>
              <w:left w:w="56" w:type="dxa"/>
              <w:bottom w:w="0" w:type="dxa"/>
              <w:right w:w="56" w:type="dxa"/>
            </w:tcMar>
            <w:hideMark/>
          </w:tcPr>
          <w:p w:rsidR="00D56E31" w:rsidRPr="00F77BF9" w:rsidRDefault="00D56E31" w:rsidP="00096DDE">
            <w:pPr>
              <w:spacing w:after="0" w:line="240" w:lineRule="auto"/>
              <w:jc w:val="both"/>
              <w:rPr>
                <w:rFonts w:ascii="Times New Roman" w:eastAsia="Times New Roman" w:hAnsi="Times New Roman"/>
                <w:color w:val="060606"/>
                <w:kern w:val="24"/>
                <w:sz w:val="28"/>
                <w:szCs w:val="28"/>
              </w:rPr>
            </w:pPr>
            <w:r w:rsidRPr="00F77BF9">
              <w:rPr>
                <w:rFonts w:ascii="Times New Roman" w:eastAsia="Times New Roman" w:hAnsi="Times New Roman"/>
                <w:color w:val="060606"/>
                <w:kern w:val="24"/>
                <w:sz w:val="28"/>
                <w:szCs w:val="28"/>
              </w:rPr>
              <w:t>Восприятие литературных произведений с последующими: свободным общением на  тему литературного произведения, решением проблемных ситуаций, дидактическими играми по литературному произведению, художественно-речевой деятельностью, игрой-фантазией, рассматриванием иллюстраций художников, придумыванием и рисованием собственных иллюстраций, просмотром мультфильмов, созданием этюдов, сценариев для театрализации, театрализованными играми, созданием театральных афиш, декораций, театральных кукол, оформлением тематических выставок</w:t>
            </w:r>
          </w:p>
        </w:tc>
      </w:tr>
      <w:tr w:rsidR="00D56E31" w:rsidRPr="00F77BF9" w:rsidTr="00096DDE">
        <w:trPr>
          <w:trHeight w:val="1152"/>
        </w:trPr>
        <w:tc>
          <w:tcPr>
            <w:tcW w:w="2800" w:type="dxa"/>
            <w:shd w:val="clear" w:color="auto" w:fill="auto"/>
            <w:tcMar>
              <w:top w:w="15" w:type="dxa"/>
              <w:left w:w="56" w:type="dxa"/>
              <w:bottom w:w="0" w:type="dxa"/>
              <w:right w:w="56" w:type="dxa"/>
            </w:tcMar>
            <w:hideMark/>
          </w:tcPr>
          <w:p w:rsidR="00D56E31" w:rsidRPr="00F77BF9" w:rsidRDefault="00D56E31" w:rsidP="00096DDE">
            <w:pPr>
              <w:spacing w:after="0" w:line="240" w:lineRule="auto"/>
              <w:jc w:val="both"/>
              <w:rPr>
                <w:rFonts w:ascii="Times New Roman" w:eastAsia="Times New Roman" w:hAnsi="Times New Roman"/>
                <w:sz w:val="28"/>
                <w:szCs w:val="28"/>
              </w:rPr>
            </w:pPr>
            <w:r>
              <w:rPr>
                <w:rFonts w:ascii="Times New Roman" w:eastAsia="Times New Roman" w:hAnsi="Times New Roman"/>
                <w:b/>
                <w:bCs/>
                <w:color w:val="060606"/>
                <w:kern w:val="24"/>
                <w:sz w:val="28"/>
                <w:szCs w:val="28"/>
              </w:rPr>
              <w:t xml:space="preserve">Самообслуживание и </w:t>
            </w:r>
            <w:r w:rsidRPr="00F77BF9">
              <w:rPr>
                <w:rFonts w:ascii="Times New Roman" w:eastAsia="Times New Roman" w:hAnsi="Times New Roman"/>
                <w:b/>
                <w:bCs/>
                <w:color w:val="060606"/>
                <w:kern w:val="24"/>
                <w:sz w:val="28"/>
                <w:szCs w:val="28"/>
              </w:rPr>
              <w:t>элементарный бытовой труд</w:t>
            </w:r>
          </w:p>
        </w:tc>
        <w:tc>
          <w:tcPr>
            <w:tcW w:w="7037" w:type="dxa"/>
            <w:shd w:val="clear" w:color="auto" w:fill="auto"/>
            <w:tcMar>
              <w:top w:w="15" w:type="dxa"/>
              <w:left w:w="56" w:type="dxa"/>
              <w:bottom w:w="0" w:type="dxa"/>
              <w:right w:w="56" w:type="dxa"/>
            </w:tcMar>
            <w:hideMark/>
          </w:tcPr>
          <w:p w:rsidR="00D56E31" w:rsidRPr="00F77BF9" w:rsidRDefault="00D56E31" w:rsidP="00096DDE">
            <w:pPr>
              <w:spacing w:after="0" w:line="240" w:lineRule="auto"/>
              <w:jc w:val="both"/>
              <w:rPr>
                <w:rFonts w:ascii="Times New Roman" w:eastAsia="Times New Roman" w:hAnsi="Times New Roman"/>
                <w:color w:val="060606"/>
                <w:kern w:val="24"/>
                <w:sz w:val="28"/>
                <w:szCs w:val="28"/>
              </w:rPr>
            </w:pPr>
            <w:r w:rsidRPr="00F77BF9">
              <w:rPr>
                <w:rFonts w:ascii="Times New Roman" w:eastAsia="Times New Roman" w:hAnsi="Times New Roman"/>
                <w:color w:val="060606"/>
                <w:kern w:val="24"/>
                <w:sz w:val="28"/>
                <w:szCs w:val="28"/>
              </w:rPr>
              <w:t>Самообслуживание. Дежурство (по столовой, по подготовке к совместной образовательной деятельности, в уголке природы – полив растений). Хозяйственно-бытовой труд: помощь в уборке группы, перестановка в предметно-развивающей среде группы и др. Труд в природе: работа на осеннем участке – сбор урожая, заготовка природного материала для поделок;</w:t>
            </w:r>
          </w:p>
          <w:p w:rsidR="00D56E31" w:rsidRPr="00F77BF9" w:rsidRDefault="00D56E31" w:rsidP="00096DDE">
            <w:pPr>
              <w:spacing w:after="0" w:line="240" w:lineRule="auto"/>
              <w:jc w:val="both"/>
              <w:rPr>
                <w:rFonts w:ascii="Times New Roman" w:eastAsia="Times New Roman" w:hAnsi="Times New Roman"/>
                <w:color w:val="060606"/>
                <w:kern w:val="24"/>
                <w:sz w:val="28"/>
                <w:szCs w:val="28"/>
              </w:rPr>
            </w:pPr>
            <w:r w:rsidRPr="00F77BF9">
              <w:rPr>
                <w:rFonts w:ascii="Times New Roman" w:eastAsia="Times New Roman" w:hAnsi="Times New Roman"/>
                <w:color w:val="060606"/>
                <w:kern w:val="24"/>
                <w:sz w:val="28"/>
                <w:szCs w:val="28"/>
              </w:rPr>
              <w:t xml:space="preserve">работа на зимнем участке – изготовление кормушек для птиц, их подкормка; уборка снега, изготовление цветного </w:t>
            </w:r>
            <w:r w:rsidRPr="00F77BF9">
              <w:rPr>
                <w:rFonts w:ascii="Times New Roman" w:eastAsia="Times New Roman" w:hAnsi="Times New Roman"/>
                <w:color w:val="060606"/>
                <w:kern w:val="24"/>
                <w:sz w:val="28"/>
                <w:szCs w:val="28"/>
              </w:rPr>
              <w:lastRenderedPageBreak/>
              <w:t>льда; работа на весеннем участке – изготовление скворечников и подкормка птиц; участие в посадке и поливке растений; работа на летнем участке – полив растений. Ручной труд (поделки  из природного и бросового материала, бумаги, картона, поролона, ткани, дерева и др.): изготовление атрибутов для игры, предметов для познавательно-исследовательской  деятельности и др.</w:t>
            </w:r>
          </w:p>
        </w:tc>
      </w:tr>
      <w:tr w:rsidR="00D56E31" w:rsidRPr="00F77BF9" w:rsidTr="00096DDE">
        <w:trPr>
          <w:trHeight w:val="776"/>
        </w:trPr>
        <w:tc>
          <w:tcPr>
            <w:tcW w:w="2800" w:type="dxa"/>
            <w:shd w:val="clear" w:color="auto" w:fill="auto"/>
            <w:tcMar>
              <w:top w:w="15" w:type="dxa"/>
              <w:left w:w="56" w:type="dxa"/>
              <w:bottom w:w="0" w:type="dxa"/>
              <w:right w:w="56" w:type="dxa"/>
            </w:tcMar>
            <w:hideMark/>
          </w:tcPr>
          <w:p w:rsidR="00D56E31" w:rsidRPr="00F77BF9" w:rsidRDefault="00D56E31" w:rsidP="00096DDE">
            <w:pPr>
              <w:spacing w:after="0" w:line="240" w:lineRule="auto"/>
              <w:jc w:val="both"/>
              <w:rPr>
                <w:rFonts w:ascii="Times New Roman" w:eastAsia="Times New Roman" w:hAnsi="Times New Roman"/>
                <w:sz w:val="28"/>
                <w:szCs w:val="28"/>
              </w:rPr>
            </w:pPr>
            <w:r w:rsidRPr="00F77BF9">
              <w:rPr>
                <w:rFonts w:ascii="Times New Roman" w:eastAsia="Times New Roman" w:hAnsi="Times New Roman"/>
                <w:b/>
                <w:bCs/>
                <w:color w:val="060606"/>
                <w:kern w:val="24"/>
                <w:sz w:val="28"/>
                <w:szCs w:val="28"/>
              </w:rPr>
              <w:lastRenderedPageBreak/>
              <w:t>Конструирование</w:t>
            </w:r>
          </w:p>
        </w:tc>
        <w:tc>
          <w:tcPr>
            <w:tcW w:w="7037" w:type="dxa"/>
            <w:shd w:val="clear" w:color="auto" w:fill="auto"/>
            <w:tcMar>
              <w:top w:w="15" w:type="dxa"/>
              <w:left w:w="56" w:type="dxa"/>
              <w:bottom w:w="0" w:type="dxa"/>
              <w:right w:w="56" w:type="dxa"/>
            </w:tcMar>
            <w:hideMark/>
          </w:tcPr>
          <w:p w:rsidR="00D56E31" w:rsidRPr="00F77BF9" w:rsidRDefault="00D56E31" w:rsidP="00096DDE">
            <w:pPr>
              <w:spacing w:after="0" w:line="240" w:lineRule="auto"/>
              <w:jc w:val="both"/>
              <w:rPr>
                <w:rFonts w:ascii="Times New Roman" w:eastAsia="Times New Roman" w:hAnsi="Times New Roman"/>
                <w:sz w:val="28"/>
                <w:szCs w:val="28"/>
              </w:rPr>
            </w:pPr>
            <w:r w:rsidRPr="00F77BF9">
              <w:rPr>
                <w:rFonts w:ascii="Times New Roman" w:eastAsia="Times New Roman" w:hAnsi="Times New Roman"/>
                <w:color w:val="060606"/>
                <w:kern w:val="24"/>
                <w:sz w:val="28"/>
                <w:szCs w:val="28"/>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D56E31" w:rsidRPr="00F77BF9" w:rsidTr="00096DDE">
        <w:trPr>
          <w:trHeight w:val="384"/>
        </w:trPr>
        <w:tc>
          <w:tcPr>
            <w:tcW w:w="2800" w:type="dxa"/>
            <w:shd w:val="clear" w:color="auto" w:fill="auto"/>
            <w:tcMar>
              <w:top w:w="15" w:type="dxa"/>
              <w:left w:w="56" w:type="dxa"/>
              <w:bottom w:w="0" w:type="dxa"/>
              <w:right w:w="56" w:type="dxa"/>
            </w:tcMar>
            <w:hideMark/>
          </w:tcPr>
          <w:p w:rsidR="00D56E31" w:rsidRPr="00F77BF9" w:rsidRDefault="00D56E31" w:rsidP="00096DDE">
            <w:pPr>
              <w:spacing w:after="0" w:line="240" w:lineRule="auto"/>
              <w:jc w:val="both"/>
              <w:rPr>
                <w:rFonts w:ascii="Times New Roman" w:eastAsia="Times New Roman" w:hAnsi="Times New Roman"/>
                <w:sz w:val="28"/>
                <w:szCs w:val="28"/>
              </w:rPr>
            </w:pPr>
            <w:r w:rsidRPr="00F77BF9">
              <w:rPr>
                <w:rFonts w:ascii="Times New Roman" w:eastAsia="Times New Roman" w:hAnsi="Times New Roman"/>
                <w:b/>
                <w:bCs/>
                <w:color w:val="060606"/>
                <w:kern w:val="24"/>
                <w:sz w:val="28"/>
                <w:szCs w:val="28"/>
              </w:rPr>
              <w:t>Изобразительная</w:t>
            </w:r>
          </w:p>
        </w:tc>
        <w:tc>
          <w:tcPr>
            <w:tcW w:w="7037" w:type="dxa"/>
            <w:shd w:val="clear" w:color="auto" w:fill="auto"/>
            <w:tcMar>
              <w:top w:w="15" w:type="dxa"/>
              <w:left w:w="56" w:type="dxa"/>
              <w:bottom w:w="0" w:type="dxa"/>
              <w:right w:w="56" w:type="dxa"/>
            </w:tcMar>
            <w:hideMark/>
          </w:tcPr>
          <w:p w:rsidR="00D56E31" w:rsidRPr="00F77BF9" w:rsidRDefault="00D56E31" w:rsidP="00096DDE">
            <w:pPr>
              <w:spacing w:after="0" w:line="240" w:lineRule="auto"/>
              <w:jc w:val="both"/>
              <w:rPr>
                <w:rFonts w:ascii="Times New Roman" w:eastAsia="Times New Roman" w:hAnsi="Times New Roman"/>
                <w:sz w:val="28"/>
                <w:szCs w:val="28"/>
              </w:rPr>
            </w:pPr>
            <w:r w:rsidRPr="00F77BF9">
              <w:rPr>
                <w:rFonts w:ascii="Times New Roman" w:eastAsia="Times New Roman" w:hAnsi="Times New Roman"/>
                <w:color w:val="060606"/>
                <w:kern w:val="24"/>
                <w:sz w:val="28"/>
                <w:szCs w:val="28"/>
              </w:rPr>
              <w:t xml:space="preserve">Мастерская, творческие проекты эстетического содержания, студия, кружок, </w:t>
            </w:r>
          </w:p>
        </w:tc>
      </w:tr>
      <w:tr w:rsidR="00D56E31" w:rsidRPr="00F77BF9" w:rsidTr="00096DDE">
        <w:trPr>
          <w:trHeight w:val="1152"/>
        </w:trPr>
        <w:tc>
          <w:tcPr>
            <w:tcW w:w="2800" w:type="dxa"/>
            <w:shd w:val="clear" w:color="auto" w:fill="auto"/>
            <w:tcMar>
              <w:top w:w="15" w:type="dxa"/>
              <w:left w:w="56" w:type="dxa"/>
              <w:bottom w:w="0" w:type="dxa"/>
              <w:right w:w="56" w:type="dxa"/>
            </w:tcMar>
            <w:hideMark/>
          </w:tcPr>
          <w:p w:rsidR="00D56E31" w:rsidRPr="00F77BF9" w:rsidRDefault="00D56E31" w:rsidP="00096DDE">
            <w:pPr>
              <w:spacing w:after="0" w:line="240" w:lineRule="auto"/>
              <w:jc w:val="both"/>
              <w:rPr>
                <w:rFonts w:ascii="Times New Roman" w:eastAsia="Times New Roman" w:hAnsi="Times New Roman"/>
                <w:sz w:val="28"/>
                <w:szCs w:val="28"/>
              </w:rPr>
            </w:pPr>
            <w:r w:rsidRPr="00F77BF9">
              <w:rPr>
                <w:rFonts w:ascii="Times New Roman" w:eastAsia="Times New Roman" w:hAnsi="Times New Roman"/>
                <w:b/>
                <w:bCs/>
                <w:color w:val="060606"/>
                <w:kern w:val="24"/>
                <w:sz w:val="28"/>
                <w:szCs w:val="28"/>
              </w:rPr>
              <w:t>Музыкальная</w:t>
            </w:r>
          </w:p>
        </w:tc>
        <w:tc>
          <w:tcPr>
            <w:tcW w:w="7037" w:type="dxa"/>
            <w:shd w:val="clear" w:color="auto" w:fill="auto"/>
            <w:tcMar>
              <w:top w:w="15" w:type="dxa"/>
              <w:left w:w="56" w:type="dxa"/>
              <w:bottom w:w="0" w:type="dxa"/>
              <w:right w:w="56" w:type="dxa"/>
            </w:tcMar>
            <w:hideMark/>
          </w:tcPr>
          <w:p w:rsidR="00D56E31" w:rsidRPr="00F77BF9" w:rsidRDefault="00D56E31" w:rsidP="00096DDE">
            <w:pPr>
              <w:spacing w:after="0" w:line="240" w:lineRule="auto"/>
              <w:jc w:val="both"/>
              <w:rPr>
                <w:rFonts w:ascii="Times New Roman" w:eastAsia="Times New Roman" w:hAnsi="Times New Roman"/>
                <w:color w:val="060606"/>
                <w:kern w:val="24"/>
                <w:sz w:val="28"/>
                <w:szCs w:val="28"/>
              </w:rPr>
            </w:pPr>
            <w:r w:rsidRPr="00F77BF9">
              <w:rPr>
                <w:rFonts w:ascii="Times New Roman" w:eastAsia="Times New Roman" w:hAnsi="Times New Roman"/>
                <w:color w:val="060606"/>
                <w:kern w:val="24"/>
                <w:sz w:val="28"/>
                <w:szCs w:val="28"/>
              </w:rPr>
              <w:t>Слушание соответствующей возрасту народной, классической, детской музыки. Игра на детских музыкальных инструментах.</w:t>
            </w:r>
          </w:p>
          <w:p w:rsidR="00D56E31" w:rsidRPr="00F77BF9" w:rsidRDefault="00D56E31" w:rsidP="00096DDE">
            <w:pPr>
              <w:spacing w:after="0" w:line="240" w:lineRule="auto"/>
              <w:jc w:val="both"/>
              <w:rPr>
                <w:rFonts w:ascii="Times New Roman" w:eastAsia="Times New Roman" w:hAnsi="Times New Roman"/>
                <w:color w:val="060606"/>
                <w:kern w:val="24"/>
                <w:sz w:val="28"/>
                <w:szCs w:val="28"/>
              </w:rPr>
            </w:pPr>
            <w:r w:rsidRPr="00F77BF9">
              <w:rPr>
                <w:rFonts w:ascii="Times New Roman" w:eastAsia="Times New Roman" w:hAnsi="Times New Roman"/>
                <w:color w:val="060606"/>
                <w:kern w:val="24"/>
                <w:sz w:val="28"/>
                <w:szCs w:val="28"/>
              </w:rPr>
              <w:t>Шумовой оркестр. Экспериментирование со звуками.</w:t>
            </w:r>
          </w:p>
          <w:p w:rsidR="00D56E31" w:rsidRPr="00F77BF9" w:rsidRDefault="00D56E31" w:rsidP="00096DDE">
            <w:pPr>
              <w:spacing w:after="0" w:line="240" w:lineRule="auto"/>
              <w:jc w:val="both"/>
              <w:rPr>
                <w:rFonts w:ascii="Times New Roman" w:eastAsia="Times New Roman" w:hAnsi="Times New Roman"/>
                <w:color w:val="060606"/>
                <w:kern w:val="24"/>
                <w:sz w:val="28"/>
                <w:szCs w:val="28"/>
              </w:rPr>
            </w:pPr>
            <w:r w:rsidRPr="00F77BF9">
              <w:rPr>
                <w:rFonts w:ascii="Times New Roman" w:eastAsia="Times New Roman" w:hAnsi="Times New Roman"/>
                <w:color w:val="060606"/>
                <w:kern w:val="24"/>
                <w:sz w:val="28"/>
                <w:szCs w:val="28"/>
              </w:rPr>
              <w:t>Двигательные, пластические, танцевальные этюды, танцы, хороводы, пляски.напевки,  распевки, совместное и индивидуальное исполнение песен. Драматизация песен.</w:t>
            </w:r>
          </w:p>
          <w:p w:rsidR="00D56E31" w:rsidRPr="00F77BF9" w:rsidRDefault="00D56E31" w:rsidP="00096DDE">
            <w:pPr>
              <w:spacing w:after="0" w:line="240" w:lineRule="auto"/>
              <w:jc w:val="both"/>
              <w:rPr>
                <w:rFonts w:ascii="Times New Roman" w:eastAsia="Times New Roman" w:hAnsi="Times New Roman"/>
                <w:color w:val="060606"/>
                <w:kern w:val="24"/>
                <w:sz w:val="28"/>
                <w:szCs w:val="28"/>
              </w:rPr>
            </w:pPr>
            <w:r w:rsidRPr="00F77BF9">
              <w:rPr>
                <w:rFonts w:ascii="Times New Roman" w:eastAsia="Times New Roman" w:hAnsi="Times New Roman"/>
                <w:color w:val="060606"/>
                <w:kern w:val="24"/>
                <w:sz w:val="28"/>
                <w:szCs w:val="28"/>
              </w:rPr>
              <w:t>Музыкально-театрализованные игры. Музыкальные и музыкально-дидактические игры. Концерты-импровизации.</w:t>
            </w:r>
          </w:p>
          <w:p w:rsidR="00D56E31" w:rsidRPr="00F77BF9" w:rsidRDefault="00D56E31" w:rsidP="00096DDE">
            <w:pPr>
              <w:spacing w:after="0" w:line="240" w:lineRule="auto"/>
              <w:jc w:val="both"/>
              <w:rPr>
                <w:rFonts w:ascii="Times New Roman" w:eastAsia="Times New Roman" w:hAnsi="Times New Roman"/>
                <w:color w:val="060606"/>
                <w:kern w:val="24"/>
                <w:sz w:val="28"/>
                <w:szCs w:val="28"/>
              </w:rPr>
            </w:pPr>
            <w:r w:rsidRPr="00F77BF9">
              <w:rPr>
                <w:rFonts w:ascii="Times New Roman" w:eastAsia="Times New Roman" w:hAnsi="Times New Roman"/>
                <w:color w:val="060606"/>
                <w:kern w:val="24"/>
                <w:sz w:val="28"/>
                <w:szCs w:val="28"/>
              </w:rPr>
              <w:t>Разнообразная интегративная деятельность: музыкальное озвучивание картин художников, литературных произведений и др.</w:t>
            </w:r>
          </w:p>
        </w:tc>
      </w:tr>
      <w:tr w:rsidR="00D56E31" w:rsidRPr="00F77BF9" w:rsidTr="00096DDE">
        <w:trPr>
          <w:trHeight w:val="1152"/>
        </w:trPr>
        <w:tc>
          <w:tcPr>
            <w:tcW w:w="2800" w:type="dxa"/>
            <w:shd w:val="clear" w:color="auto" w:fill="auto"/>
            <w:tcMar>
              <w:top w:w="15" w:type="dxa"/>
              <w:left w:w="56" w:type="dxa"/>
              <w:bottom w:w="0" w:type="dxa"/>
              <w:right w:w="56" w:type="dxa"/>
            </w:tcMar>
            <w:hideMark/>
          </w:tcPr>
          <w:p w:rsidR="00D56E31" w:rsidRPr="00F77BF9" w:rsidRDefault="00D56E31" w:rsidP="00096DDE">
            <w:pPr>
              <w:spacing w:after="0" w:line="240" w:lineRule="auto"/>
              <w:jc w:val="both"/>
              <w:rPr>
                <w:rFonts w:ascii="Times New Roman" w:eastAsia="Times New Roman" w:hAnsi="Times New Roman"/>
                <w:sz w:val="28"/>
                <w:szCs w:val="28"/>
              </w:rPr>
            </w:pPr>
            <w:r w:rsidRPr="00F77BF9">
              <w:rPr>
                <w:rFonts w:ascii="Times New Roman" w:eastAsia="Times New Roman" w:hAnsi="Times New Roman"/>
                <w:b/>
                <w:bCs/>
                <w:color w:val="060606"/>
                <w:kern w:val="24"/>
                <w:sz w:val="28"/>
                <w:szCs w:val="28"/>
              </w:rPr>
              <w:t>Двигательная</w:t>
            </w:r>
          </w:p>
        </w:tc>
        <w:tc>
          <w:tcPr>
            <w:tcW w:w="7037" w:type="dxa"/>
            <w:shd w:val="clear" w:color="auto" w:fill="auto"/>
            <w:tcMar>
              <w:top w:w="15" w:type="dxa"/>
              <w:left w:w="56" w:type="dxa"/>
              <w:bottom w:w="0" w:type="dxa"/>
              <w:right w:w="56" w:type="dxa"/>
            </w:tcMar>
            <w:hideMark/>
          </w:tcPr>
          <w:p w:rsidR="00D56E31" w:rsidRPr="00F77BF9" w:rsidRDefault="00D56E31" w:rsidP="00096DDE">
            <w:pPr>
              <w:spacing w:after="0" w:line="240" w:lineRule="auto"/>
              <w:jc w:val="both"/>
              <w:rPr>
                <w:rFonts w:ascii="Times New Roman" w:eastAsia="Times New Roman" w:hAnsi="Times New Roman"/>
                <w:color w:val="060606"/>
                <w:kern w:val="24"/>
                <w:sz w:val="28"/>
                <w:szCs w:val="28"/>
              </w:rPr>
            </w:pPr>
            <w:r w:rsidRPr="00F77BF9">
              <w:rPr>
                <w:rFonts w:ascii="Times New Roman" w:eastAsia="Times New Roman" w:hAnsi="Times New Roman"/>
                <w:color w:val="060606"/>
                <w:kern w:val="24"/>
                <w:sz w:val="28"/>
                <w:szCs w:val="28"/>
              </w:rPr>
              <w:t>Физические упражнения. Физминутки и динамические паузы.</w:t>
            </w:r>
          </w:p>
          <w:p w:rsidR="00D56E31" w:rsidRPr="00F77BF9" w:rsidRDefault="00D56E31" w:rsidP="00096DDE">
            <w:pPr>
              <w:spacing w:after="0" w:line="240" w:lineRule="auto"/>
              <w:jc w:val="both"/>
              <w:rPr>
                <w:rFonts w:ascii="Times New Roman" w:eastAsia="Times New Roman" w:hAnsi="Times New Roman"/>
                <w:color w:val="060606"/>
                <w:kern w:val="24"/>
                <w:sz w:val="28"/>
                <w:szCs w:val="28"/>
              </w:rPr>
            </w:pPr>
            <w:r w:rsidRPr="00F77BF9">
              <w:rPr>
                <w:rFonts w:ascii="Times New Roman" w:eastAsia="Times New Roman" w:hAnsi="Times New Roman"/>
                <w:color w:val="060606"/>
                <w:kern w:val="24"/>
                <w:sz w:val="28"/>
                <w:szCs w:val="28"/>
              </w:rPr>
              <w:t>Гимнастика (утренняя, бодрящая, дыхательная). Ритмика, ритмопластика. Подвижные игры, игры с элементами спорта, игры-соревнования. Игры-имитации, хороводные игры. Народные подвижные игры. Пальчиковые игры. Спортивные упражнения. Разнообразная двигательная деятельность в физкультурном уголке.</w:t>
            </w:r>
          </w:p>
        </w:tc>
      </w:tr>
    </w:tbl>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С учётом особенностей социализации дошкольников и механизмов освоения социокультурного опыта можно выделить следующие </w:t>
      </w:r>
      <w:r w:rsidRPr="00F77BF9">
        <w:rPr>
          <w:rFonts w:ascii="Times New Roman" w:hAnsi="Times New Roman"/>
          <w:b/>
          <w:bCs/>
          <w:i/>
          <w:iCs/>
          <w:sz w:val="28"/>
          <w:szCs w:val="28"/>
        </w:rPr>
        <w:t>группы методов</w:t>
      </w:r>
      <w:r w:rsidRPr="00F77BF9">
        <w:rPr>
          <w:rFonts w:ascii="Times New Roman" w:hAnsi="Times New Roman"/>
          <w:sz w:val="28"/>
          <w:szCs w:val="28"/>
        </w:rPr>
        <w:t xml:space="preserve"> реализации Программы:</w:t>
      </w:r>
    </w:p>
    <w:p w:rsidR="00D56E31" w:rsidRPr="00F77BF9" w:rsidRDefault="00D56E31" w:rsidP="00D56E31">
      <w:pPr>
        <w:numPr>
          <w:ilvl w:val="0"/>
          <w:numId w:val="6"/>
        </w:numPr>
        <w:spacing w:after="0" w:line="240" w:lineRule="auto"/>
        <w:ind w:left="0" w:firstLine="0"/>
        <w:jc w:val="both"/>
        <w:rPr>
          <w:rFonts w:ascii="Times New Roman" w:hAnsi="Times New Roman"/>
          <w:sz w:val="28"/>
          <w:szCs w:val="28"/>
        </w:rPr>
      </w:pPr>
      <w:r w:rsidRPr="00F77BF9">
        <w:rPr>
          <w:rFonts w:ascii="Times New Roman" w:hAnsi="Times New Roman"/>
          <w:i/>
          <w:iCs/>
          <w:sz w:val="28"/>
          <w:szCs w:val="28"/>
        </w:rPr>
        <w:t>методы мотивации и стимулирования</w:t>
      </w:r>
      <w:r w:rsidRPr="00F77BF9">
        <w:rPr>
          <w:rFonts w:ascii="Times New Roman" w:hAnsi="Times New Roman"/>
          <w:sz w:val="28"/>
          <w:szCs w:val="28"/>
        </w:rPr>
        <w:t xml:space="preserve"> развития у детей первичных представлений и приобретения детьми опыта поведения и деятельности;</w:t>
      </w:r>
    </w:p>
    <w:p w:rsidR="00D56E31" w:rsidRPr="00F77BF9" w:rsidRDefault="00D56E31" w:rsidP="00D56E31">
      <w:pPr>
        <w:numPr>
          <w:ilvl w:val="0"/>
          <w:numId w:val="6"/>
        </w:numPr>
        <w:spacing w:after="0" w:line="240" w:lineRule="auto"/>
        <w:ind w:left="0" w:firstLine="0"/>
        <w:jc w:val="both"/>
        <w:rPr>
          <w:rFonts w:ascii="Times New Roman" w:hAnsi="Times New Roman"/>
          <w:sz w:val="28"/>
          <w:szCs w:val="28"/>
        </w:rPr>
      </w:pPr>
      <w:r w:rsidRPr="00F77BF9">
        <w:rPr>
          <w:rFonts w:ascii="Times New Roman" w:hAnsi="Times New Roman"/>
          <w:i/>
          <w:iCs/>
          <w:sz w:val="28"/>
          <w:szCs w:val="28"/>
        </w:rPr>
        <w:t>методы создания условий, или организации развития</w:t>
      </w:r>
      <w:r w:rsidRPr="00F77BF9">
        <w:rPr>
          <w:rFonts w:ascii="Times New Roman" w:hAnsi="Times New Roman"/>
          <w:sz w:val="28"/>
          <w:szCs w:val="28"/>
        </w:rPr>
        <w:t xml:space="preserve"> у детей первичных представлений и приобретения детьми опыта поведения и деятельности;</w:t>
      </w:r>
    </w:p>
    <w:p w:rsidR="00D56E31" w:rsidRPr="00EF6FFC" w:rsidRDefault="00D56E31" w:rsidP="00D56E31">
      <w:pPr>
        <w:numPr>
          <w:ilvl w:val="0"/>
          <w:numId w:val="6"/>
        </w:numPr>
        <w:spacing w:after="0" w:line="240" w:lineRule="auto"/>
        <w:ind w:left="0" w:firstLine="0"/>
        <w:jc w:val="both"/>
        <w:rPr>
          <w:rFonts w:ascii="Times New Roman" w:hAnsi="Times New Roman"/>
          <w:sz w:val="28"/>
          <w:szCs w:val="28"/>
        </w:rPr>
      </w:pPr>
      <w:r w:rsidRPr="00F77BF9">
        <w:rPr>
          <w:rFonts w:ascii="Times New Roman" w:hAnsi="Times New Roman"/>
          <w:i/>
          <w:iCs/>
          <w:sz w:val="28"/>
          <w:szCs w:val="28"/>
        </w:rPr>
        <w:lastRenderedPageBreak/>
        <w:t>методы, способствующие осознанию</w:t>
      </w:r>
      <w:r w:rsidRPr="00F77BF9">
        <w:rPr>
          <w:rFonts w:ascii="Times New Roman" w:hAnsi="Times New Roman"/>
          <w:sz w:val="28"/>
          <w:szCs w:val="28"/>
        </w:rPr>
        <w:t xml:space="preserve"> детьми первичных представлений и опыта поведения и деятельности.</w:t>
      </w:r>
    </w:p>
    <w:p w:rsidR="00D56E31" w:rsidRPr="00F77BF9" w:rsidRDefault="00D56E31" w:rsidP="00D56E31">
      <w:pPr>
        <w:spacing w:after="0" w:line="240" w:lineRule="auto"/>
        <w:jc w:val="both"/>
        <w:rPr>
          <w:rFonts w:ascii="Times New Roman" w:hAnsi="Times New Roman"/>
          <w:sz w:val="28"/>
          <w:szCs w:val="28"/>
        </w:rPr>
      </w:pPr>
    </w:p>
    <w:tbl>
      <w:tblPr>
        <w:tblW w:w="97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A0" w:firstRow="1" w:lastRow="0" w:firstColumn="1" w:lastColumn="0" w:noHBand="0" w:noVBand="1"/>
      </w:tblPr>
      <w:tblGrid>
        <w:gridCol w:w="3493"/>
        <w:gridCol w:w="6224"/>
      </w:tblGrid>
      <w:tr w:rsidR="00D56E31" w:rsidRPr="00F77BF9" w:rsidTr="00096DDE">
        <w:trPr>
          <w:trHeight w:val="293"/>
        </w:trPr>
        <w:tc>
          <w:tcPr>
            <w:tcW w:w="3493" w:type="dxa"/>
            <w:shd w:val="clear" w:color="auto" w:fill="auto"/>
            <w:tcMar>
              <w:top w:w="15" w:type="dxa"/>
              <w:left w:w="78" w:type="dxa"/>
              <w:bottom w:w="0" w:type="dxa"/>
              <w:right w:w="78" w:type="dxa"/>
            </w:tcMar>
            <w:hideMark/>
          </w:tcPr>
          <w:p w:rsidR="00D56E31" w:rsidRPr="00F77BF9" w:rsidRDefault="00D56E31" w:rsidP="00096DDE">
            <w:pPr>
              <w:spacing w:after="0" w:line="240" w:lineRule="auto"/>
              <w:jc w:val="both"/>
              <w:rPr>
                <w:rFonts w:ascii="Times New Roman" w:hAnsi="Times New Roman"/>
                <w:sz w:val="28"/>
                <w:szCs w:val="28"/>
              </w:rPr>
            </w:pPr>
            <w:r w:rsidRPr="00F77BF9">
              <w:rPr>
                <w:rFonts w:ascii="Times New Roman" w:hAnsi="Times New Roman"/>
                <w:b/>
                <w:bCs/>
                <w:sz w:val="28"/>
                <w:szCs w:val="28"/>
              </w:rPr>
              <w:t>Группа методов</w:t>
            </w:r>
          </w:p>
        </w:tc>
        <w:tc>
          <w:tcPr>
            <w:tcW w:w="6224" w:type="dxa"/>
            <w:shd w:val="clear" w:color="auto" w:fill="auto"/>
            <w:tcMar>
              <w:top w:w="15" w:type="dxa"/>
              <w:left w:w="78" w:type="dxa"/>
              <w:bottom w:w="0" w:type="dxa"/>
              <w:right w:w="78" w:type="dxa"/>
            </w:tcMar>
            <w:hideMark/>
          </w:tcPr>
          <w:p w:rsidR="00D56E31" w:rsidRPr="00F77BF9" w:rsidRDefault="00D56E31" w:rsidP="00096DDE">
            <w:pPr>
              <w:spacing w:after="0" w:line="240" w:lineRule="auto"/>
              <w:jc w:val="both"/>
              <w:rPr>
                <w:rFonts w:ascii="Times New Roman" w:hAnsi="Times New Roman"/>
                <w:sz w:val="28"/>
                <w:szCs w:val="28"/>
              </w:rPr>
            </w:pPr>
            <w:r w:rsidRPr="00F77BF9">
              <w:rPr>
                <w:rFonts w:ascii="Times New Roman" w:hAnsi="Times New Roman"/>
                <w:b/>
                <w:bCs/>
                <w:sz w:val="28"/>
                <w:szCs w:val="28"/>
              </w:rPr>
              <w:t>Основные методы</w:t>
            </w:r>
          </w:p>
        </w:tc>
      </w:tr>
      <w:tr w:rsidR="00D56E31" w:rsidRPr="00F77BF9" w:rsidTr="00096DDE">
        <w:trPr>
          <w:trHeight w:val="2578"/>
        </w:trPr>
        <w:tc>
          <w:tcPr>
            <w:tcW w:w="3493" w:type="dxa"/>
            <w:shd w:val="clear" w:color="auto" w:fill="auto"/>
            <w:tcMar>
              <w:top w:w="15" w:type="dxa"/>
              <w:left w:w="78" w:type="dxa"/>
              <w:bottom w:w="0" w:type="dxa"/>
              <w:right w:w="78" w:type="dxa"/>
            </w:tcMar>
            <w:hideMark/>
          </w:tcPr>
          <w:p w:rsidR="00D56E31" w:rsidRPr="00F77BF9" w:rsidRDefault="00D56E31" w:rsidP="00096DDE">
            <w:pPr>
              <w:spacing w:after="0" w:line="240" w:lineRule="auto"/>
              <w:jc w:val="both"/>
              <w:rPr>
                <w:rFonts w:ascii="Times New Roman" w:hAnsi="Times New Roman"/>
                <w:sz w:val="28"/>
                <w:szCs w:val="28"/>
              </w:rPr>
            </w:pPr>
            <w:r w:rsidRPr="00F77BF9">
              <w:rPr>
                <w:rFonts w:ascii="Times New Roman" w:hAnsi="Times New Roman"/>
                <w:sz w:val="28"/>
                <w:szCs w:val="28"/>
              </w:rPr>
              <w:t>Методы мотивации и стимулирования развития у детей первичных представлений и приобретения детьми опыта поведения и деятельности</w:t>
            </w:r>
          </w:p>
        </w:tc>
        <w:tc>
          <w:tcPr>
            <w:tcW w:w="6224" w:type="dxa"/>
            <w:shd w:val="clear" w:color="auto" w:fill="auto"/>
            <w:tcMar>
              <w:top w:w="15" w:type="dxa"/>
              <w:left w:w="78" w:type="dxa"/>
              <w:bottom w:w="0" w:type="dxa"/>
              <w:right w:w="78" w:type="dxa"/>
            </w:tcMar>
            <w:hideMark/>
          </w:tcPr>
          <w:p w:rsidR="00D56E31" w:rsidRPr="00F77BF9" w:rsidRDefault="00D56E31" w:rsidP="00096DDE">
            <w:pPr>
              <w:numPr>
                <w:ilvl w:val="0"/>
                <w:numId w:val="7"/>
              </w:numPr>
              <w:spacing w:after="0" w:line="240" w:lineRule="auto"/>
              <w:ind w:left="0" w:firstLine="0"/>
              <w:jc w:val="both"/>
              <w:rPr>
                <w:rFonts w:ascii="Times New Roman" w:hAnsi="Times New Roman"/>
                <w:sz w:val="28"/>
                <w:szCs w:val="28"/>
              </w:rPr>
            </w:pPr>
            <w:r w:rsidRPr="00F77BF9">
              <w:rPr>
                <w:rFonts w:ascii="Times New Roman" w:hAnsi="Times New Roman"/>
                <w:sz w:val="28"/>
                <w:szCs w:val="28"/>
              </w:rPr>
              <w:t xml:space="preserve">поощрение – одобрение, похвала, награждение подарком, эмоциональная поддержка, проявление особого доверия, восхищения, повышенного внимания и заботы; </w:t>
            </w:r>
          </w:p>
          <w:p w:rsidR="00D56E31" w:rsidRPr="00F77BF9" w:rsidRDefault="00D56E31" w:rsidP="00096DDE">
            <w:pPr>
              <w:numPr>
                <w:ilvl w:val="0"/>
                <w:numId w:val="7"/>
              </w:numPr>
              <w:spacing w:after="0" w:line="240" w:lineRule="auto"/>
              <w:ind w:left="0" w:firstLine="0"/>
              <w:jc w:val="both"/>
              <w:rPr>
                <w:rFonts w:ascii="Times New Roman" w:hAnsi="Times New Roman"/>
                <w:sz w:val="28"/>
                <w:szCs w:val="28"/>
              </w:rPr>
            </w:pPr>
            <w:r w:rsidRPr="00F77BF9">
              <w:rPr>
                <w:rFonts w:ascii="Times New Roman" w:hAnsi="Times New Roman"/>
                <w:sz w:val="28"/>
                <w:szCs w:val="28"/>
              </w:rPr>
              <w:t>наказание – замечание, предупреждение, порицание, индивидуальный разговор, временное ограничение определённых прав или развлечений;</w:t>
            </w:r>
          </w:p>
          <w:p w:rsidR="00D56E31" w:rsidRPr="00F77BF9" w:rsidRDefault="00D56E31" w:rsidP="00096DDE">
            <w:pPr>
              <w:numPr>
                <w:ilvl w:val="0"/>
                <w:numId w:val="7"/>
              </w:numPr>
              <w:spacing w:after="0" w:line="240" w:lineRule="auto"/>
              <w:ind w:left="0" w:firstLine="0"/>
              <w:jc w:val="both"/>
              <w:rPr>
                <w:rFonts w:ascii="Times New Roman" w:hAnsi="Times New Roman"/>
                <w:sz w:val="28"/>
                <w:szCs w:val="28"/>
              </w:rPr>
            </w:pPr>
            <w:r w:rsidRPr="00F77BF9">
              <w:rPr>
                <w:rFonts w:ascii="Times New Roman" w:hAnsi="Times New Roman"/>
                <w:sz w:val="28"/>
                <w:szCs w:val="28"/>
              </w:rPr>
              <w:t>образовательная ситуация;</w:t>
            </w:r>
          </w:p>
          <w:p w:rsidR="00D56E31" w:rsidRPr="00F77BF9" w:rsidRDefault="00D56E31" w:rsidP="00096DDE">
            <w:pPr>
              <w:numPr>
                <w:ilvl w:val="0"/>
                <w:numId w:val="7"/>
              </w:numPr>
              <w:spacing w:after="0" w:line="240" w:lineRule="auto"/>
              <w:ind w:left="0" w:firstLine="0"/>
              <w:jc w:val="both"/>
              <w:rPr>
                <w:rFonts w:ascii="Times New Roman" w:hAnsi="Times New Roman"/>
                <w:sz w:val="28"/>
                <w:szCs w:val="28"/>
              </w:rPr>
            </w:pPr>
            <w:r w:rsidRPr="00F77BF9">
              <w:rPr>
                <w:rFonts w:ascii="Times New Roman" w:hAnsi="Times New Roman"/>
                <w:sz w:val="28"/>
                <w:szCs w:val="28"/>
              </w:rPr>
              <w:t xml:space="preserve">игры; </w:t>
            </w:r>
          </w:p>
          <w:p w:rsidR="00D56E31" w:rsidRPr="00F77BF9" w:rsidRDefault="00D56E31" w:rsidP="00096DDE">
            <w:pPr>
              <w:numPr>
                <w:ilvl w:val="0"/>
                <w:numId w:val="7"/>
              </w:numPr>
              <w:spacing w:after="0" w:line="240" w:lineRule="auto"/>
              <w:ind w:left="0" w:firstLine="0"/>
              <w:jc w:val="both"/>
              <w:rPr>
                <w:rFonts w:ascii="Times New Roman" w:hAnsi="Times New Roman"/>
                <w:sz w:val="28"/>
                <w:szCs w:val="28"/>
              </w:rPr>
            </w:pPr>
            <w:r w:rsidRPr="00F77BF9">
              <w:rPr>
                <w:rFonts w:ascii="Times New Roman" w:hAnsi="Times New Roman"/>
                <w:sz w:val="28"/>
                <w:szCs w:val="28"/>
              </w:rPr>
              <w:t xml:space="preserve">соревнования; </w:t>
            </w:r>
          </w:p>
          <w:p w:rsidR="00D56E31" w:rsidRPr="00F77BF9" w:rsidRDefault="00D56E31" w:rsidP="00096DDE">
            <w:pPr>
              <w:numPr>
                <w:ilvl w:val="0"/>
                <w:numId w:val="7"/>
              </w:numPr>
              <w:spacing w:after="0" w:line="240" w:lineRule="auto"/>
              <w:ind w:left="0" w:firstLine="0"/>
              <w:jc w:val="both"/>
              <w:rPr>
                <w:rFonts w:ascii="Times New Roman" w:hAnsi="Times New Roman"/>
                <w:sz w:val="28"/>
                <w:szCs w:val="28"/>
              </w:rPr>
            </w:pPr>
            <w:r w:rsidRPr="00F77BF9">
              <w:rPr>
                <w:rFonts w:ascii="Times New Roman" w:hAnsi="Times New Roman"/>
                <w:sz w:val="28"/>
                <w:szCs w:val="28"/>
              </w:rPr>
              <w:t>состязания.</w:t>
            </w:r>
          </w:p>
        </w:tc>
      </w:tr>
      <w:tr w:rsidR="00D56E31" w:rsidRPr="00F77BF9" w:rsidTr="00096DDE">
        <w:trPr>
          <w:trHeight w:val="1554"/>
        </w:trPr>
        <w:tc>
          <w:tcPr>
            <w:tcW w:w="3493" w:type="dxa"/>
            <w:shd w:val="clear" w:color="auto" w:fill="auto"/>
            <w:tcMar>
              <w:top w:w="15" w:type="dxa"/>
              <w:left w:w="78" w:type="dxa"/>
              <w:bottom w:w="0" w:type="dxa"/>
              <w:right w:w="78" w:type="dxa"/>
            </w:tcMar>
            <w:hideMark/>
          </w:tcPr>
          <w:p w:rsidR="00D56E31" w:rsidRPr="00F77BF9" w:rsidRDefault="00D56E31" w:rsidP="00096DDE">
            <w:pPr>
              <w:spacing w:after="0" w:line="240" w:lineRule="auto"/>
              <w:jc w:val="both"/>
              <w:rPr>
                <w:rFonts w:ascii="Times New Roman" w:hAnsi="Times New Roman"/>
                <w:sz w:val="28"/>
                <w:szCs w:val="28"/>
              </w:rPr>
            </w:pPr>
            <w:r w:rsidRPr="00F77BF9">
              <w:rPr>
                <w:rFonts w:ascii="Times New Roman" w:hAnsi="Times New Roman"/>
                <w:sz w:val="28"/>
                <w:szCs w:val="28"/>
              </w:rPr>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6224" w:type="dxa"/>
            <w:shd w:val="clear" w:color="auto" w:fill="auto"/>
            <w:tcMar>
              <w:top w:w="15" w:type="dxa"/>
              <w:left w:w="78" w:type="dxa"/>
              <w:bottom w:w="0" w:type="dxa"/>
              <w:right w:w="78" w:type="dxa"/>
            </w:tcMar>
            <w:hideMark/>
          </w:tcPr>
          <w:p w:rsidR="00D56E31" w:rsidRPr="00F77BF9" w:rsidRDefault="00D56E31" w:rsidP="00096DDE">
            <w:pPr>
              <w:numPr>
                <w:ilvl w:val="0"/>
                <w:numId w:val="8"/>
              </w:numPr>
              <w:spacing w:after="0" w:line="240" w:lineRule="auto"/>
              <w:ind w:left="0" w:firstLine="0"/>
              <w:jc w:val="both"/>
              <w:rPr>
                <w:rFonts w:ascii="Times New Roman" w:hAnsi="Times New Roman"/>
                <w:sz w:val="28"/>
                <w:szCs w:val="28"/>
              </w:rPr>
            </w:pPr>
            <w:r w:rsidRPr="00F77BF9">
              <w:rPr>
                <w:rFonts w:ascii="Times New Roman" w:hAnsi="Times New Roman"/>
                <w:sz w:val="28"/>
                <w:szCs w:val="28"/>
              </w:rPr>
              <w:t xml:space="preserve"> приучение к положительным формам общественного поведения;</w:t>
            </w:r>
          </w:p>
          <w:p w:rsidR="00D56E31" w:rsidRPr="00F77BF9" w:rsidRDefault="00D56E31" w:rsidP="00096DDE">
            <w:pPr>
              <w:numPr>
                <w:ilvl w:val="0"/>
                <w:numId w:val="8"/>
              </w:numPr>
              <w:spacing w:after="0" w:line="240" w:lineRule="auto"/>
              <w:ind w:left="0" w:firstLine="0"/>
              <w:jc w:val="both"/>
              <w:rPr>
                <w:rFonts w:ascii="Times New Roman" w:hAnsi="Times New Roman"/>
                <w:sz w:val="28"/>
                <w:szCs w:val="28"/>
              </w:rPr>
            </w:pPr>
            <w:r w:rsidRPr="00F77BF9">
              <w:rPr>
                <w:rFonts w:ascii="Times New Roman" w:hAnsi="Times New Roman"/>
                <w:sz w:val="28"/>
                <w:szCs w:val="28"/>
              </w:rPr>
              <w:t xml:space="preserve"> упражнение;</w:t>
            </w:r>
          </w:p>
          <w:p w:rsidR="00D56E31" w:rsidRPr="00F77BF9" w:rsidRDefault="00D56E31" w:rsidP="00096DDE">
            <w:pPr>
              <w:numPr>
                <w:ilvl w:val="0"/>
                <w:numId w:val="8"/>
              </w:numPr>
              <w:spacing w:after="0" w:line="240" w:lineRule="auto"/>
              <w:ind w:left="0" w:firstLine="0"/>
              <w:jc w:val="both"/>
              <w:rPr>
                <w:rFonts w:ascii="Times New Roman" w:hAnsi="Times New Roman"/>
                <w:sz w:val="28"/>
                <w:szCs w:val="28"/>
              </w:rPr>
            </w:pPr>
            <w:r w:rsidRPr="00F77BF9">
              <w:rPr>
                <w:rFonts w:ascii="Times New Roman" w:hAnsi="Times New Roman"/>
                <w:sz w:val="28"/>
                <w:szCs w:val="28"/>
              </w:rPr>
              <w:t xml:space="preserve"> образовательные ситуации (общих дел, взаимопомощи, взаимодействия с младшими по возрасту детьми, проявления уважения к старшим). </w:t>
            </w:r>
          </w:p>
        </w:tc>
      </w:tr>
      <w:tr w:rsidR="00D56E31" w:rsidRPr="00F77BF9" w:rsidTr="00096DDE">
        <w:trPr>
          <w:trHeight w:val="1790"/>
        </w:trPr>
        <w:tc>
          <w:tcPr>
            <w:tcW w:w="3493" w:type="dxa"/>
            <w:shd w:val="clear" w:color="auto" w:fill="auto"/>
            <w:tcMar>
              <w:top w:w="15" w:type="dxa"/>
              <w:left w:w="78" w:type="dxa"/>
              <w:bottom w:w="0" w:type="dxa"/>
              <w:right w:w="78" w:type="dxa"/>
            </w:tcMar>
            <w:hideMark/>
          </w:tcPr>
          <w:p w:rsidR="00D56E31" w:rsidRPr="00F77BF9" w:rsidRDefault="00D56E31" w:rsidP="00096DDE">
            <w:pPr>
              <w:spacing w:after="0" w:line="240" w:lineRule="auto"/>
              <w:jc w:val="both"/>
              <w:rPr>
                <w:rFonts w:ascii="Times New Roman" w:hAnsi="Times New Roman"/>
                <w:sz w:val="28"/>
                <w:szCs w:val="28"/>
              </w:rPr>
            </w:pPr>
            <w:r w:rsidRPr="00F77BF9">
              <w:rPr>
                <w:rFonts w:ascii="Times New Roman" w:hAnsi="Times New Roman"/>
                <w:sz w:val="28"/>
                <w:szCs w:val="28"/>
              </w:rPr>
              <w:t>Методы, способствующие осознанию детьми первичных представлений и опыта поведения и деятельности</w:t>
            </w:r>
          </w:p>
        </w:tc>
        <w:tc>
          <w:tcPr>
            <w:tcW w:w="6224" w:type="dxa"/>
            <w:shd w:val="clear" w:color="auto" w:fill="auto"/>
            <w:tcMar>
              <w:top w:w="15" w:type="dxa"/>
              <w:left w:w="78" w:type="dxa"/>
              <w:bottom w:w="0" w:type="dxa"/>
              <w:right w:w="78" w:type="dxa"/>
            </w:tcMar>
            <w:hideMark/>
          </w:tcPr>
          <w:p w:rsidR="00D56E31" w:rsidRPr="00F77BF9" w:rsidRDefault="00D56E31" w:rsidP="00096DDE">
            <w:pPr>
              <w:numPr>
                <w:ilvl w:val="0"/>
                <w:numId w:val="9"/>
              </w:numPr>
              <w:spacing w:after="0" w:line="240" w:lineRule="auto"/>
              <w:ind w:left="0" w:firstLine="0"/>
              <w:jc w:val="both"/>
              <w:rPr>
                <w:rFonts w:ascii="Times New Roman" w:hAnsi="Times New Roman"/>
                <w:sz w:val="28"/>
                <w:szCs w:val="28"/>
              </w:rPr>
            </w:pPr>
            <w:r w:rsidRPr="00F77BF9">
              <w:rPr>
                <w:rFonts w:ascii="Times New Roman" w:hAnsi="Times New Roman"/>
                <w:sz w:val="28"/>
                <w:szCs w:val="28"/>
              </w:rPr>
              <w:t>рассказ взрослого;</w:t>
            </w:r>
          </w:p>
          <w:p w:rsidR="00D56E31" w:rsidRPr="00F77BF9" w:rsidRDefault="00D56E31" w:rsidP="00096DDE">
            <w:pPr>
              <w:numPr>
                <w:ilvl w:val="0"/>
                <w:numId w:val="9"/>
              </w:numPr>
              <w:spacing w:after="0" w:line="240" w:lineRule="auto"/>
              <w:ind w:left="0" w:firstLine="0"/>
              <w:jc w:val="both"/>
              <w:rPr>
                <w:rFonts w:ascii="Times New Roman" w:hAnsi="Times New Roman"/>
                <w:sz w:val="28"/>
                <w:szCs w:val="28"/>
              </w:rPr>
            </w:pPr>
            <w:r w:rsidRPr="00F77BF9">
              <w:rPr>
                <w:rFonts w:ascii="Times New Roman" w:hAnsi="Times New Roman"/>
                <w:sz w:val="28"/>
                <w:szCs w:val="28"/>
              </w:rPr>
              <w:t>пояснение и разъяснение;</w:t>
            </w:r>
          </w:p>
          <w:p w:rsidR="00D56E31" w:rsidRPr="00F77BF9" w:rsidRDefault="00D56E31" w:rsidP="00096DDE">
            <w:pPr>
              <w:numPr>
                <w:ilvl w:val="0"/>
                <w:numId w:val="9"/>
              </w:numPr>
              <w:spacing w:after="0" w:line="240" w:lineRule="auto"/>
              <w:ind w:left="0" w:firstLine="0"/>
              <w:jc w:val="both"/>
              <w:rPr>
                <w:rFonts w:ascii="Times New Roman" w:hAnsi="Times New Roman"/>
                <w:sz w:val="28"/>
                <w:szCs w:val="28"/>
              </w:rPr>
            </w:pPr>
            <w:r w:rsidRPr="00F77BF9">
              <w:rPr>
                <w:rFonts w:ascii="Times New Roman" w:hAnsi="Times New Roman"/>
                <w:sz w:val="28"/>
                <w:szCs w:val="28"/>
              </w:rPr>
              <w:t>беседа;</w:t>
            </w:r>
          </w:p>
          <w:p w:rsidR="00D56E31" w:rsidRPr="00F77BF9" w:rsidRDefault="00D56E31" w:rsidP="00096DDE">
            <w:pPr>
              <w:numPr>
                <w:ilvl w:val="0"/>
                <w:numId w:val="9"/>
              </w:numPr>
              <w:spacing w:after="0" w:line="240" w:lineRule="auto"/>
              <w:ind w:left="0" w:firstLine="0"/>
              <w:jc w:val="both"/>
              <w:rPr>
                <w:rFonts w:ascii="Times New Roman" w:hAnsi="Times New Roman"/>
                <w:sz w:val="28"/>
                <w:szCs w:val="28"/>
              </w:rPr>
            </w:pPr>
            <w:r w:rsidRPr="00F77BF9">
              <w:rPr>
                <w:rFonts w:ascii="Times New Roman" w:hAnsi="Times New Roman"/>
                <w:sz w:val="28"/>
                <w:szCs w:val="28"/>
              </w:rPr>
              <w:t xml:space="preserve">чтение художественной литературы; </w:t>
            </w:r>
          </w:p>
          <w:p w:rsidR="00D56E31" w:rsidRPr="00F77BF9" w:rsidRDefault="00D56E31" w:rsidP="00096DDE">
            <w:pPr>
              <w:numPr>
                <w:ilvl w:val="0"/>
                <w:numId w:val="9"/>
              </w:numPr>
              <w:spacing w:after="0" w:line="240" w:lineRule="auto"/>
              <w:ind w:left="0" w:firstLine="0"/>
              <w:jc w:val="both"/>
              <w:rPr>
                <w:rFonts w:ascii="Times New Roman" w:hAnsi="Times New Roman"/>
                <w:sz w:val="28"/>
                <w:szCs w:val="28"/>
              </w:rPr>
            </w:pPr>
            <w:r w:rsidRPr="00F77BF9">
              <w:rPr>
                <w:rFonts w:ascii="Times New Roman" w:hAnsi="Times New Roman"/>
                <w:sz w:val="28"/>
                <w:szCs w:val="28"/>
              </w:rPr>
              <w:t>обсуждение;</w:t>
            </w:r>
          </w:p>
          <w:p w:rsidR="00D56E31" w:rsidRPr="00F77BF9" w:rsidRDefault="00D56E31" w:rsidP="00096DDE">
            <w:pPr>
              <w:numPr>
                <w:ilvl w:val="0"/>
                <w:numId w:val="9"/>
              </w:numPr>
              <w:spacing w:after="0" w:line="240" w:lineRule="auto"/>
              <w:ind w:left="0" w:firstLine="0"/>
              <w:jc w:val="both"/>
              <w:rPr>
                <w:rFonts w:ascii="Times New Roman" w:hAnsi="Times New Roman"/>
                <w:sz w:val="28"/>
                <w:szCs w:val="28"/>
              </w:rPr>
            </w:pPr>
            <w:r w:rsidRPr="00F77BF9">
              <w:rPr>
                <w:rFonts w:ascii="Times New Roman" w:hAnsi="Times New Roman"/>
                <w:sz w:val="28"/>
                <w:szCs w:val="28"/>
              </w:rPr>
              <w:t>рассматривание и обсуждение;</w:t>
            </w:r>
          </w:p>
          <w:p w:rsidR="00D56E31" w:rsidRPr="00F77BF9" w:rsidRDefault="00D56E31" w:rsidP="00096DDE">
            <w:pPr>
              <w:numPr>
                <w:ilvl w:val="0"/>
                <w:numId w:val="9"/>
              </w:numPr>
              <w:spacing w:after="0" w:line="240" w:lineRule="auto"/>
              <w:ind w:left="0" w:firstLine="0"/>
              <w:jc w:val="both"/>
              <w:rPr>
                <w:rFonts w:ascii="Times New Roman" w:hAnsi="Times New Roman"/>
                <w:sz w:val="28"/>
                <w:szCs w:val="28"/>
              </w:rPr>
            </w:pPr>
            <w:r w:rsidRPr="00F77BF9">
              <w:rPr>
                <w:rFonts w:ascii="Times New Roman" w:hAnsi="Times New Roman"/>
                <w:sz w:val="28"/>
                <w:szCs w:val="28"/>
              </w:rPr>
              <w:t>наблюдение.</w:t>
            </w:r>
          </w:p>
        </w:tc>
      </w:tr>
    </w:tbl>
    <w:p w:rsidR="00D56E31" w:rsidRPr="00F77BF9" w:rsidRDefault="00D56E31" w:rsidP="00D56E31">
      <w:pPr>
        <w:spacing w:after="0" w:line="240" w:lineRule="auto"/>
        <w:jc w:val="both"/>
        <w:rPr>
          <w:rFonts w:ascii="Times New Roman" w:hAnsi="Times New Roman"/>
          <w:sz w:val="28"/>
          <w:szCs w:val="28"/>
        </w:rPr>
      </w:pPr>
    </w:p>
    <w:p w:rsidR="00D56E31" w:rsidRPr="00F77BF9" w:rsidRDefault="00D56E31" w:rsidP="00D56E31">
      <w:pPr>
        <w:tabs>
          <w:tab w:val="left" w:pos="4217"/>
        </w:tabs>
        <w:spacing w:after="0" w:line="240" w:lineRule="auto"/>
        <w:jc w:val="both"/>
        <w:rPr>
          <w:rFonts w:ascii="Times New Roman" w:eastAsia="Times New Roman" w:hAnsi="Times New Roman"/>
          <w:sz w:val="28"/>
          <w:szCs w:val="28"/>
        </w:rPr>
      </w:pPr>
      <w:r w:rsidRPr="00F77BF9">
        <w:rPr>
          <w:rFonts w:ascii="Times New Roman" w:eastAsia="Times New Roman" w:hAnsi="Times New Roman"/>
          <w:sz w:val="28"/>
          <w:szCs w:val="28"/>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w:t>
      </w:r>
    </w:p>
    <w:p w:rsidR="00D56E31" w:rsidRPr="00F77BF9" w:rsidRDefault="00D56E31" w:rsidP="00D56E31">
      <w:pPr>
        <w:tabs>
          <w:tab w:val="left" w:pos="4217"/>
        </w:tabs>
        <w:spacing w:after="0" w:line="240" w:lineRule="auto"/>
        <w:jc w:val="both"/>
        <w:rPr>
          <w:rFonts w:ascii="Times New Roman" w:eastAsia="Times New Roman" w:hAnsi="Times New Roman"/>
          <w:sz w:val="28"/>
          <w:szCs w:val="28"/>
        </w:rPr>
      </w:pPr>
      <w:r w:rsidRPr="00F77BF9">
        <w:rPr>
          <w:rFonts w:ascii="Times New Roman" w:eastAsia="Times New Roman" w:hAnsi="Times New Roman"/>
          <w:sz w:val="28"/>
          <w:szCs w:val="28"/>
        </w:rPr>
        <w:t xml:space="preserve">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D56E31" w:rsidRPr="00F77BF9" w:rsidRDefault="00D56E31" w:rsidP="00D56E31">
      <w:pPr>
        <w:tabs>
          <w:tab w:val="left" w:pos="4217"/>
        </w:tabs>
        <w:spacing w:after="0" w:line="240" w:lineRule="auto"/>
        <w:jc w:val="both"/>
        <w:rPr>
          <w:rFonts w:ascii="Times New Roman" w:eastAsia="Times New Roman" w:hAnsi="Times New Roman"/>
          <w:sz w:val="28"/>
          <w:szCs w:val="28"/>
        </w:rPr>
      </w:pPr>
      <w:r w:rsidRPr="00F77BF9">
        <w:rPr>
          <w:rFonts w:ascii="Times New Roman" w:eastAsia="Times New Roman" w:hAnsi="Times New Roman"/>
          <w:i/>
          <w:iCs/>
          <w:sz w:val="28"/>
          <w:szCs w:val="28"/>
        </w:rPr>
        <w:t>Совместная  игра</w:t>
      </w:r>
      <w:r w:rsidRPr="00F77BF9">
        <w:rPr>
          <w:rFonts w:ascii="Times New Roman" w:eastAsia="Times New Roman" w:hAnsi="Times New Roman"/>
          <w:sz w:val="28"/>
          <w:szCs w:val="28"/>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D56E31" w:rsidRPr="00F77BF9" w:rsidRDefault="00D56E31" w:rsidP="00D56E31">
      <w:pPr>
        <w:tabs>
          <w:tab w:val="left" w:pos="4217"/>
        </w:tabs>
        <w:spacing w:after="0" w:line="240" w:lineRule="auto"/>
        <w:jc w:val="both"/>
        <w:rPr>
          <w:rFonts w:ascii="Times New Roman" w:eastAsia="Times New Roman" w:hAnsi="Times New Roman"/>
          <w:sz w:val="28"/>
          <w:szCs w:val="28"/>
        </w:rPr>
      </w:pPr>
      <w:r w:rsidRPr="00F77BF9">
        <w:rPr>
          <w:rFonts w:ascii="Times New Roman" w:eastAsia="Times New Roman" w:hAnsi="Times New Roman"/>
          <w:i/>
          <w:iCs/>
          <w:sz w:val="28"/>
          <w:szCs w:val="28"/>
        </w:rPr>
        <w:t xml:space="preserve">      Ситуации общения и накопления положительного социально- эмоционального опыта </w:t>
      </w:r>
      <w:r w:rsidRPr="00F77BF9">
        <w:rPr>
          <w:rFonts w:ascii="Times New Roman" w:eastAsia="Times New Roman" w:hAnsi="Times New Roman"/>
          <w:sz w:val="28"/>
          <w:szCs w:val="28"/>
        </w:rPr>
        <w:t xml:space="preserve"> носят проблемный  характер и заключают в себе жизненную проблему близкую детям, в разрешении которой они принимают непосредственное участие. </w:t>
      </w:r>
    </w:p>
    <w:p w:rsidR="00D56E31" w:rsidRPr="00F77BF9" w:rsidRDefault="00D56E31" w:rsidP="00D56E31">
      <w:pPr>
        <w:tabs>
          <w:tab w:val="left" w:pos="4217"/>
        </w:tabs>
        <w:spacing w:after="0" w:line="240" w:lineRule="auto"/>
        <w:jc w:val="both"/>
        <w:rPr>
          <w:rFonts w:ascii="Times New Roman" w:eastAsia="Times New Roman" w:hAnsi="Times New Roman"/>
          <w:sz w:val="28"/>
          <w:szCs w:val="28"/>
        </w:rPr>
      </w:pPr>
      <w:r w:rsidRPr="00F77BF9">
        <w:rPr>
          <w:rFonts w:ascii="Times New Roman" w:eastAsia="Times New Roman" w:hAnsi="Times New Roman"/>
          <w:i/>
          <w:iCs/>
          <w:sz w:val="28"/>
          <w:szCs w:val="28"/>
        </w:rPr>
        <w:t xml:space="preserve">Творческая деятельность, </w:t>
      </w:r>
      <w:r w:rsidRPr="00F77BF9">
        <w:rPr>
          <w:rFonts w:ascii="Times New Roman" w:eastAsia="Times New Roman" w:hAnsi="Times New Roman"/>
          <w:sz w:val="28"/>
          <w:szCs w:val="28"/>
        </w:rPr>
        <w:t xml:space="preserve">предполагает  использование и применение детьми знаний и умений по  художественному творчеству, организацию восприятия </w:t>
      </w:r>
      <w:r w:rsidRPr="00F77BF9">
        <w:rPr>
          <w:rFonts w:ascii="Times New Roman" w:eastAsia="Times New Roman" w:hAnsi="Times New Roman"/>
          <w:sz w:val="28"/>
          <w:szCs w:val="28"/>
        </w:rPr>
        <w:lastRenderedPageBreak/>
        <w:t>музыкальных  и литературных произведений  и  свободное общение воспитателя и детей на литературном, художественном или музыкальном материале.</w:t>
      </w:r>
    </w:p>
    <w:p w:rsidR="00D56E31" w:rsidRPr="00F77BF9" w:rsidRDefault="00D56E31" w:rsidP="00D56E31">
      <w:pPr>
        <w:tabs>
          <w:tab w:val="left" w:pos="4217"/>
        </w:tabs>
        <w:spacing w:after="0" w:line="240" w:lineRule="auto"/>
        <w:jc w:val="both"/>
        <w:rPr>
          <w:rFonts w:ascii="Times New Roman" w:eastAsia="Times New Roman" w:hAnsi="Times New Roman"/>
          <w:sz w:val="28"/>
          <w:szCs w:val="28"/>
        </w:rPr>
      </w:pPr>
      <w:r w:rsidRPr="00F77BF9">
        <w:rPr>
          <w:rFonts w:ascii="Times New Roman" w:eastAsia="Times New Roman" w:hAnsi="Times New Roman"/>
          <w:i/>
          <w:iCs/>
          <w:sz w:val="28"/>
          <w:szCs w:val="28"/>
        </w:rPr>
        <w:t xml:space="preserve">      Система игр и заданий. </w:t>
      </w:r>
      <w:r w:rsidRPr="00F77BF9">
        <w:rPr>
          <w:rFonts w:ascii="Times New Roman" w:eastAsia="Times New Roman" w:hAnsi="Times New Roman"/>
          <w:sz w:val="28"/>
          <w:szCs w:val="28"/>
        </w:rPr>
        <w:t>Сюда относятся развивающие игры, логические упражнения, занимательные задачи.</w:t>
      </w:r>
    </w:p>
    <w:p w:rsidR="00D56E31" w:rsidRPr="00F77BF9" w:rsidRDefault="00D56E31" w:rsidP="00D56E31">
      <w:pPr>
        <w:tabs>
          <w:tab w:val="left" w:pos="4217"/>
        </w:tabs>
        <w:spacing w:after="0" w:line="240" w:lineRule="auto"/>
        <w:jc w:val="both"/>
        <w:rPr>
          <w:rFonts w:ascii="Times New Roman" w:eastAsia="Times New Roman" w:hAnsi="Times New Roman"/>
          <w:i/>
          <w:iCs/>
          <w:sz w:val="28"/>
          <w:szCs w:val="28"/>
        </w:rPr>
      </w:pPr>
      <w:r w:rsidRPr="00F77BF9">
        <w:rPr>
          <w:rFonts w:ascii="Times New Roman" w:eastAsia="Times New Roman" w:hAnsi="Times New Roman"/>
          <w:i/>
          <w:iCs/>
          <w:sz w:val="28"/>
          <w:szCs w:val="28"/>
        </w:rPr>
        <w:t>Досуги и развлечения.</w:t>
      </w:r>
    </w:p>
    <w:p w:rsidR="00D56E31" w:rsidRDefault="00D56E31" w:rsidP="00D56E31">
      <w:pPr>
        <w:spacing w:after="0" w:line="240" w:lineRule="auto"/>
        <w:jc w:val="both"/>
        <w:rPr>
          <w:rFonts w:ascii="Times New Roman" w:eastAsia="Times New Roman" w:hAnsi="Times New Roman"/>
          <w:i/>
          <w:iCs/>
          <w:sz w:val="28"/>
          <w:szCs w:val="28"/>
        </w:rPr>
      </w:pPr>
      <w:r w:rsidRPr="00F77BF9">
        <w:rPr>
          <w:rFonts w:ascii="Times New Roman" w:eastAsia="Times New Roman" w:hAnsi="Times New Roman"/>
          <w:i/>
          <w:iCs/>
          <w:sz w:val="28"/>
          <w:szCs w:val="28"/>
        </w:rPr>
        <w:t xml:space="preserve">    Коллективная и индивидуальная  трудовая деятельность.</w:t>
      </w:r>
    </w:p>
    <w:p w:rsidR="00D56E31" w:rsidRDefault="00D56E31" w:rsidP="00D56E31">
      <w:pPr>
        <w:spacing w:after="0" w:line="240" w:lineRule="auto"/>
        <w:jc w:val="both"/>
        <w:rPr>
          <w:rFonts w:ascii="Times New Roman" w:eastAsia="Times New Roman" w:hAnsi="Times New Roman"/>
          <w:i/>
          <w:iCs/>
          <w:sz w:val="28"/>
          <w:szCs w:val="28"/>
        </w:rPr>
      </w:pPr>
    </w:p>
    <w:p w:rsidR="00D56E31" w:rsidRPr="00F77BF9" w:rsidRDefault="00D56E31" w:rsidP="00D56E31">
      <w:pPr>
        <w:spacing w:after="0" w:line="240" w:lineRule="auto"/>
        <w:jc w:val="both"/>
        <w:rPr>
          <w:rFonts w:ascii="Times New Roman" w:eastAsia="Times New Roman" w:hAnsi="Times New Roman"/>
          <w:b/>
          <w:bCs/>
          <w:sz w:val="28"/>
          <w:szCs w:val="28"/>
        </w:rPr>
      </w:pPr>
    </w:p>
    <w:p w:rsidR="00D56E31" w:rsidRPr="00F77BF9" w:rsidRDefault="00D56E31" w:rsidP="00D56E31">
      <w:pPr>
        <w:tabs>
          <w:tab w:val="num" w:pos="720"/>
        </w:tabs>
        <w:spacing w:after="0" w:line="240" w:lineRule="auto"/>
        <w:jc w:val="center"/>
        <w:rPr>
          <w:rFonts w:ascii="Times New Roman" w:eastAsia="Times New Roman" w:hAnsi="Times New Roman"/>
          <w:b/>
          <w:bCs/>
          <w:color w:val="000000"/>
          <w:sz w:val="28"/>
          <w:szCs w:val="28"/>
        </w:rPr>
      </w:pPr>
      <w:r w:rsidRPr="00F77BF9">
        <w:rPr>
          <w:rFonts w:ascii="Times New Roman" w:eastAsia="Times New Roman" w:hAnsi="Times New Roman"/>
          <w:b/>
          <w:bCs/>
          <w:color w:val="000000"/>
          <w:sz w:val="28"/>
          <w:szCs w:val="28"/>
        </w:rPr>
        <w:t>Модель организации совместной образовательной деятельности</w:t>
      </w:r>
    </w:p>
    <w:p w:rsidR="00D56E31" w:rsidRPr="00F77BF9" w:rsidRDefault="00D56E31" w:rsidP="00D56E31">
      <w:pPr>
        <w:tabs>
          <w:tab w:val="num" w:pos="720"/>
        </w:tabs>
        <w:spacing w:after="0" w:line="240" w:lineRule="auto"/>
        <w:jc w:val="center"/>
        <w:rPr>
          <w:rFonts w:ascii="Times New Roman" w:eastAsia="Times New Roman" w:hAnsi="Times New Roman"/>
          <w:b/>
          <w:bCs/>
          <w:color w:val="000000"/>
          <w:sz w:val="28"/>
          <w:szCs w:val="28"/>
        </w:rPr>
      </w:pPr>
      <w:r w:rsidRPr="00F77BF9">
        <w:rPr>
          <w:rFonts w:ascii="Times New Roman" w:eastAsia="Times New Roman" w:hAnsi="Times New Roman"/>
          <w:b/>
          <w:bCs/>
          <w:color w:val="000000"/>
          <w:sz w:val="28"/>
          <w:szCs w:val="28"/>
        </w:rPr>
        <w:t>воспитателя и детей и культурных практик в режимных моментах</w:t>
      </w:r>
    </w:p>
    <w:p w:rsidR="00D56E31" w:rsidRPr="00F77BF9" w:rsidRDefault="00D56E31" w:rsidP="00D56E31">
      <w:pPr>
        <w:tabs>
          <w:tab w:val="num" w:pos="720"/>
        </w:tabs>
        <w:spacing w:after="0" w:line="240" w:lineRule="auto"/>
        <w:jc w:val="both"/>
        <w:rPr>
          <w:rFonts w:ascii="Times New Roman" w:eastAsia="Times New Roman" w:hAnsi="Times New Roman"/>
          <w:color w:val="000000"/>
          <w:sz w:val="28"/>
          <w:szCs w:val="28"/>
        </w:rPr>
      </w:pPr>
    </w:p>
    <w:tbl>
      <w:tblPr>
        <w:tblW w:w="99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
        <w:gridCol w:w="3369"/>
        <w:gridCol w:w="236"/>
        <w:gridCol w:w="47"/>
        <w:gridCol w:w="1452"/>
        <w:gridCol w:w="1559"/>
        <w:gridCol w:w="1276"/>
        <w:gridCol w:w="8"/>
        <w:gridCol w:w="1692"/>
      </w:tblGrid>
      <w:tr w:rsidR="00D56E31" w:rsidRPr="00F77BF9" w:rsidTr="00096DDE">
        <w:tc>
          <w:tcPr>
            <w:tcW w:w="3652" w:type="dxa"/>
            <w:gridSpan w:val="2"/>
            <w:vMerge w:val="restart"/>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tabs>
                <w:tab w:val="num" w:pos="720"/>
              </w:tabs>
              <w:spacing w:after="0" w:line="240" w:lineRule="auto"/>
              <w:rPr>
                <w:rFonts w:ascii="Times New Roman" w:eastAsia="Times New Roman" w:hAnsi="Times New Roman"/>
                <w:b/>
                <w:i/>
                <w:iCs/>
                <w:color w:val="000000"/>
                <w:sz w:val="28"/>
                <w:szCs w:val="28"/>
              </w:rPr>
            </w:pPr>
            <w:r w:rsidRPr="00F77BF9">
              <w:rPr>
                <w:rFonts w:ascii="Times New Roman" w:eastAsia="Times New Roman" w:hAnsi="Times New Roman"/>
                <w:b/>
                <w:i/>
                <w:iCs/>
                <w:color w:val="000000"/>
                <w:sz w:val="28"/>
                <w:szCs w:val="28"/>
              </w:rPr>
              <w:t>Формы образовательной деятельности в режимных моментах</w:t>
            </w:r>
          </w:p>
        </w:tc>
        <w:tc>
          <w:tcPr>
            <w:tcW w:w="283" w:type="dxa"/>
            <w:gridSpan w:val="2"/>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tabs>
                <w:tab w:val="num" w:pos="720"/>
              </w:tabs>
              <w:spacing w:after="0" w:line="240" w:lineRule="auto"/>
              <w:jc w:val="center"/>
              <w:rPr>
                <w:rFonts w:ascii="Times New Roman" w:eastAsia="Times New Roman" w:hAnsi="Times New Roman"/>
                <w:b/>
                <w:i/>
                <w:iCs/>
                <w:color w:val="000000"/>
                <w:sz w:val="28"/>
                <w:szCs w:val="28"/>
              </w:rPr>
            </w:pPr>
          </w:p>
        </w:tc>
        <w:tc>
          <w:tcPr>
            <w:tcW w:w="5987" w:type="dxa"/>
            <w:gridSpan w:val="5"/>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tabs>
                <w:tab w:val="num" w:pos="720"/>
              </w:tabs>
              <w:spacing w:after="0" w:line="240" w:lineRule="auto"/>
              <w:jc w:val="center"/>
              <w:rPr>
                <w:rFonts w:ascii="Times New Roman" w:eastAsia="Times New Roman" w:hAnsi="Times New Roman"/>
                <w:b/>
                <w:i/>
                <w:iCs/>
                <w:color w:val="000000"/>
                <w:sz w:val="28"/>
                <w:szCs w:val="28"/>
              </w:rPr>
            </w:pPr>
            <w:r w:rsidRPr="00F77BF9">
              <w:rPr>
                <w:rFonts w:ascii="Times New Roman" w:eastAsia="Times New Roman" w:hAnsi="Times New Roman"/>
                <w:b/>
                <w:i/>
                <w:iCs/>
                <w:color w:val="000000"/>
                <w:sz w:val="28"/>
                <w:szCs w:val="28"/>
              </w:rPr>
              <w:t>Организация видов деятельности во времени</w:t>
            </w:r>
          </w:p>
        </w:tc>
      </w:tr>
      <w:tr w:rsidR="00D56E31" w:rsidRPr="00F77BF9" w:rsidTr="00096DDE">
        <w:tc>
          <w:tcPr>
            <w:tcW w:w="3652" w:type="dxa"/>
            <w:gridSpan w:val="2"/>
            <w:vMerge/>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tabs>
                <w:tab w:val="num" w:pos="720"/>
              </w:tabs>
              <w:spacing w:after="0" w:line="240" w:lineRule="auto"/>
              <w:rPr>
                <w:rFonts w:ascii="Times New Roman" w:eastAsia="Times New Roman" w:hAnsi="Times New Roman"/>
                <w:b/>
                <w:color w:val="000000"/>
                <w:sz w:val="28"/>
                <w:szCs w:val="28"/>
              </w:rPr>
            </w:pPr>
          </w:p>
        </w:tc>
        <w:tc>
          <w:tcPr>
            <w:tcW w:w="236" w:type="dxa"/>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tabs>
                <w:tab w:val="num" w:pos="720"/>
              </w:tabs>
              <w:spacing w:after="0" w:line="240" w:lineRule="auto"/>
              <w:rPr>
                <w:rFonts w:ascii="Times New Roman" w:eastAsia="Times New Roman" w:hAnsi="Times New Roman"/>
                <w:b/>
                <w:i/>
                <w:iCs/>
                <w:color w:val="000000"/>
                <w:sz w:val="28"/>
                <w:szCs w:val="28"/>
              </w:rPr>
            </w:pPr>
          </w:p>
        </w:tc>
        <w:tc>
          <w:tcPr>
            <w:tcW w:w="1499" w:type="dxa"/>
            <w:gridSpan w:val="2"/>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tabs>
                <w:tab w:val="num" w:pos="720"/>
              </w:tabs>
              <w:spacing w:after="0" w:line="240" w:lineRule="auto"/>
              <w:rPr>
                <w:rFonts w:ascii="Times New Roman" w:eastAsia="Times New Roman" w:hAnsi="Times New Roman"/>
                <w:b/>
                <w:i/>
                <w:iCs/>
                <w:color w:val="000000"/>
                <w:sz w:val="28"/>
                <w:szCs w:val="28"/>
              </w:rPr>
            </w:pPr>
            <w:r>
              <w:rPr>
                <w:rFonts w:ascii="Times New Roman" w:eastAsia="Times New Roman" w:hAnsi="Times New Roman"/>
                <w:b/>
                <w:i/>
                <w:iCs/>
                <w:color w:val="000000"/>
                <w:sz w:val="28"/>
                <w:szCs w:val="28"/>
              </w:rPr>
              <w:t>2-3</w:t>
            </w:r>
            <w:r w:rsidRPr="00F77BF9">
              <w:rPr>
                <w:rFonts w:ascii="Times New Roman" w:eastAsia="Times New Roman" w:hAnsi="Times New Roman"/>
                <w:b/>
                <w:i/>
                <w:iCs/>
                <w:color w:val="000000"/>
                <w:sz w:val="28"/>
                <w:szCs w:val="28"/>
              </w:rPr>
              <w:t xml:space="preserve"> года</w:t>
            </w:r>
          </w:p>
        </w:tc>
        <w:tc>
          <w:tcPr>
            <w:tcW w:w="1559" w:type="dxa"/>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tabs>
                <w:tab w:val="num" w:pos="720"/>
              </w:tabs>
              <w:spacing w:after="0" w:line="240" w:lineRule="auto"/>
              <w:rPr>
                <w:rFonts w:ascii="Times New Roman" w:eastAsia="Times New Roman" w:hAnsi="Times New Roman"/>
                <w:b/>
                <w:i/>
                <w:iCs/>
                <w:color w:val="000000"/>
                <w:sz w:val="28"/>
                <w:szCs w:val="28"/>
              </w:rPr>
            </w:pPr>
            <w:r>
              <w:rPr>
                <w:rFonts w:ascii="Times New Roman" w:eastAsia="Times New Roman" w:hAnsi="Times New Roman"/>
                <w:b/>
                <w:i/>
                <w:iCs/>
                <w:color w:val="000000"/>
                <w:sz w:val="28"/>
                <w:szCs w:val="28"/>
              </w:rPr>
              <w:t>3-4</w:t>
            </w:r>
            <w:r w:rsidRPr="00F77BF9">
              <w:rPr>
                <w:rFonts w:ascii="Times New Roman" w:eastAsia="Times New Roman" w:hAnsi="Times New Roman"/>
                <w:b/>
                <w:i/>
                <w:iCs/>
                <w:color w:val="000000"/>
                <w:sz w:val="28"/>
                <w:szCs w:val="28"/>
              </w:rPr>
              <w:t>лет</w:t>
            </w:r>
          </w:p>
        </w:tc>
        <w:tc>
          <w:tcPr>
            <w:tcW w:w="1276" w:type="dxa"/>
            <w:tcBorders>
              <w:top w:val="single" w:sz="4" w:space="0" w:color="000000"/>
              <w:left w:val="single" w:sz="4" w:space="0" w:color="000000"/>
              <w:bottom w:val="single" w:sz="4" w:space="0" w:color="000000"/>
              <w:right w:val="single" w:sz="4" w:space="0" w:color="auto"/>
            </w:tcBorders>
          </w:tcPr>
          <w:p w:rsidR="00D56E31" w:rsidRPr="00F77BF9" w:rsidRDefault="00D56E31" w:rsidP="00096DDE">
            <w:pPr>
              <w:tabs>
                <w:tab w:val="num" w:pos="720"/>
              </w:tabs>
              <w:spacing w:after="0" w:line="240" w:lineRule="auto"/>
              <w:rPr>
                <w:rFonts w:ascii="Times New Roman" w:eastAsia="Times New Roman" w:hAnsi="Times New Roman"/>
                <w:b/>
                <w:i/>
                <w:iCs/>
                <w:color w:val="000000"/>
                <w:sz w:val="28"/>
                <w:szCs w:val="28"/>
              </w:rPr>
            </w:pPr>
            <w:r>
              <w:rPr>
                <w:rFonts w:ascii="Times New Roman" w:eastAsia="Times New Roman" w:hAnsi="Times New Roman"/>
                <w:b/>
                <w:i/>
                <w:iCs/>
                <w:color w:val="000000"/>
                <w:sz w:val="28"/>
                <w:szCs w:val="28"/>
              </w:rPr>
              <w:t>4-5</w:t>
            </w:r>
            <w:r w:rsidRPr="00F77BF9">
              <w:rPr>
                <w:rFonts w:ascii="Times New Roman" w:eastAsia="Times New Roman" w:hAnsi="Times New Roman"/>
                <w:b/>
                <w:i/>
                <w:iCs/>
                <w:color w:val="000000"/>
                <w:sz w:val="28"/>
                <w:szCs w:val="28"/>
              </w:rPr>
              <w:t xml:space="preserve"> лет</w:t>
            </w:r>
          </w:p>
        </w:tc>
        <w:tc>
          <w:tcPr>
            <w:tcW w:w="1700" w:type="dxa"/>
            <w:gridSpan w:val="2"/>
            <w:tcBorders>
              <w:top w:val="single" w:sz="4" w:space="0" w:color="000000"/>
              <w:left w:val="single" w:sz="4" w:space="0" w:color="auto"/>
              <w:bottom w:val="single" w:sz="4" w:space="0" w:color="000000"/>
              <w:right w:val="single" w:sz="4" w:space="0" w:color="000000"/>
            </w:tcBorders>
          </w:tcPr>
          <w:p w:rsidR="00D56E31" w:rsidRPr="00F77BF9" w:rsidRDefault="00D56E31" w:rsidP="00096DDE">
            <w:pPr>
              <w:tabs>
                <w:tab w:val="num" w:pos="720"/>
              </w:tabs>
              <w:spacing w:after="0" w:line="240" w:lineRule="auto"/>
              <w:rPr>
                <w:rFonts w:ascii="Times New Roman" w:eastAsia="Times New Roman" w:hAnsi="Times New Roman"/>
                <w:b/>
                <w:i/>
                <w:iCs/>
                <w:color w:val="000000"/>
                <w:sz w:val="28"/>
                <w:szCs w:val="28"/>
              </w:rPr>
            </w:pPr>
            <w:r>
              <w:rPr>
                <w:rFonts w:ascii="Times New Roman" w:eastAsia="Times New Roman" w:hAnsi="Times New Roman"/>
                <w:b/>
                <w:i/>
                <w:iCs/>
                <w:color w:val="000000"/>
                <w:sz w:val="28"/>
                <w:szCs w:val="28"/>
              </w:rPr>
              <w:t>5-6лет</w:t>
            </w:r>
          </w:p>
        </w:tc>
      </w:tr>
      <w:tr w:rsidR="00D56E31" w:rsidRPr="00F77BF9" w:rsidTr="00096DDE">
        <w:tc>
          <w:tcPr>
            <w:tcW w:w="283" w:type="dxa"/>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tabs>
                <w:tab w:val="num" w:pos="720"/>
              </w:tabs>
              <w:spacing w:after="0" w:line="240" w:lineRule="auto"/>
              <w:rPr>
                <w:rFonts w:ascii="Times New Roman" w:eastAsia="Times New Roman" w:hAnsi="Times New Roman"/>
                <w:b/>
                <w:i/>
                <w:iCs/>
                <w:color w:val="000000"/>
                <w:sz w:val="28"/>
                <w:szCs w:val="28"/>
              </w:rPr>
            </w:pPr>
          </w:p>
        </w:tc>
        <w:tc>
          <w:tcPr>
            <w:tcW w:w="7939" w:type="dxa"/>
            <w:gridSpan w:val="6"/>
            <w:tcBorders>
              <w:top w:val="single" w:sz="4" w:space="0" w:color="000000"/>
              <w:left w:val="single" w:sz="4" w:space="0" w:color="000000"/>
              <w:bottom w:val="single" w:sz="4" w:space="0" w:color="000000"/>
              <w:right w:val="single" w:sz="4" w:space="0" w:color="auto"/>
            </w:tcBorders>
          </w:tcPr>
          <w:p w:rsidR="00D56E31" w:rsidRPr="00F77BF9" w:rsidRDefault="00D56E31" w:rsidP="00096DDE">
            <w:pPr>
              <w:tabs>
                <w:tab w:val="num" w:pos="720"/>
              </w:tabs>
              <w:spacing w:after="0" w:line="240" w:lineRule="auto"/>
              <w:rPr>
                <w:rFonts w:ascii="Times New Roman" w:eastAsia="Times New Roman" w:hAnsi="Times New Roman"/>
                <w:b/>
                <w:color w:val="000000"/>
                <w:sz w:val="28"/>
                <w:szCs w:val="28"/>
              </w:rPr>
            </w:pPr>
            <w:r w:rsidRPr="00F77BF9">
              <w:rPr>
                <w:rFonts w:ascii="Times New Roman" w:eastAsia="Times New Roman" w:hAnsi="Times New Roman"/>
                <w:b/>
                <w:i/>
                <w:iCs/>
                <w:color w:val="000000"/>
                <w:sz w:val="28"/>
                <w:szCs w:val="28"/>
              </w:rPr>
              <w:t>Общение</w:t>
            </w:r>
          </w:p>
        </w:tc>
        <w:tc>
          <w:tcPr>
            <w:tcW w:w="1700" w:type="dxa"/>
            <w:gridSpan w:val="2"/>
            <w:tcBorders>
              <w:top w:val="single" w:sz="4" w:space="0" w:color="000000"/>
              <w:left w:val="single" w:sz="4" w:space="0" w:color="auto"/>
              <w:bottom w:val="single" w:sz="4" w:space="0" w:color="000000"/>
              <w:right w:val="single" w:sz="4" w:space="0" w:color="000000"/>
            </w:tcBorders>
          </w:tcPr>
          <w:p w:rsidR="00D56E31" w:rsidRPr="00F77BF9" w:rsidRDefault="00D56E31" w:rsidP="00096DDE">
            <w:pPr>
              <w:tabs>
                <w:tab w:val="num" w:pos="720"/>
              </w:tabs>
              <w:spacing w:after="0" w:line="240" w:lineRule="auto"/>
              <w:rPr>
                <w:rFonts w:ascii="Times New Roman" w:eastAsia="Times New Roman" w:hAnsi="Times New Roman"/>
                <w:b/>
                <w:color w:val="000000"/>
                <w:sz w:val="28"/>
                <w:szCs w:val="28"/>
              </w:rPr>
            </w:pPr>
          </w:p>
        </w:tc>
      </w:tr>
      <w:tr w:rsidR="00D56E31" w:rsidRPr="00F77BF9" w:rsidTr="00096DDE">
        <w:tc>
          <w:tcPr>
            <w:tcW w:w="3652" w:type="dxa"/>
            <w:gridSpan w:val="2"/>
            <w:tcBorders>
              <w:top w:val="single" w:sz="4" w:space="0" w:color="000000"/>
              <w:left w:val="single" w:sz="4" w:space="0" w:color="000000"/>
              <w:bottom w:val="single" w:sz="4" w:space="0" w:color="000000"/>
              <w:right w:val="single" w:sz="4" w:space="0" w:color="000000"/>
            </w:tcBorders>
            <w:vAlign w:val="center"/>
          </w:tcPr>
          <w:p w:rsidR="00D56E31" w:rsidRPr="00F77BF9" w:rsidRDefault="00D56E31" w:rsidP="00096DDE">
            <w:pPr>
              <w:spacing w:after="0" w:line="240" w:lineRule="auto"/>
              <w:rPr>
                <w:rFonts w:ascii="Times New Roman" w:eastAsia="Times New Roman" w:hAnsi="Times New Roman"/>
                <w:color w:val="000000"/>
                <w:sz w:val="28"/>
                <w:szCs w:val="28"/>
              </w:rPr>
            </w:pPr>
            <w:r w:rsidRPr="00F77BF9">
              <w:rPr>
                <w:rFonts w:ascii="Times New Roman" w:eastAsia="Times New Roman" w:hAnsi="Times New Roman"/>
                <w:color w:val="000000"/>
                <w:sz w:val="28"/>
                <w:szCs w:val="28"/>
              </w:rPr>
              <w:t>Ситуации общения воспитателя с детьми и накопления положительного социально-эмоционального опыта</w:t>
            </w:r>
          </w:p>
        </w:tc>
        <w:tc>
          <w:tcPr>
            <w:tcW w:w="236" w:type="dxa"/>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tabs>
                <w:tab w:val="num" w:pos="720"/>
              </w:tabs>
              <w:spacing w:after="0" w:line="240" w:lineRule="auto"/>
              <w:rPr>
                <w:rFonts w:ascii="Times New Roman" w:eastAsia="Times New Roman" w:hAnsi="Times New Roman"/>
                <w:color w:val="000000"/>
                <w:sz w:val="28"/>
                <w:szCs w:val="28"/>
              </w:rPr>
            </w:pPr>
          </w:p>
        </w:tc>
        <w:tc>
          <w:tcPr>
            <w:tcW w:w="1499" w:type="dxa"/>
            <w:gridSpan w:val="2"/>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ежедневно</w:t>
            </w:r>
          </w:p>
        </w:tc>
        <w:tc>
          <w:tcPr>
            <w:tcW w:w="1276" w:type="dxa"/>
            <w:tcBorders>
              <w:top w:val="single" w:sz="4" w:space="0" w:color="000000"/>
              <w:left w:val="single" w:sz="4" w:space="0" w:color="000000"/>
              <w:bottom w:val="single" w:sz="4" w:space="0" w:color="000000"/>
              <w:right w:val="single" w:sz="4" w:space="0" w:color="auto"/>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ежедневно</w:t>
            </w:r>
          </w:p>
        </w:tc>
        <w:tc>
          <w:tcPr>
            <w:tcW w:w="1700" w:type="dxa"/>
            <w:gridSpan w:val="2"/>
            <w:tcBorders>
              <w:top w:val="single" w:sz="4" w:space="0" w:color="000000"/>
              <w:left w:val="single" w:sz="4" w:space="0" w:color="auto"/>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ежедневно</w:t>
            </w:r>
          </w:p>
        </w:tc>
      </w:tr>
      <w:tr w:rsidR="00D56E31" w:rsidRPr="00F77BF9" w:rsidTr="00096DDE">
        <w:tc>
          <w:tcPr>
            <w:tcW w:w="3652" w:type="dxa"/>
            <w:gridSpan w:val="2"/>
            <w:tcBorders>
              <w:top w:val="single" w:sz="4" w:space="0" w:color="000000"/>
              <w:left w:val="single" w:sz="4" w:space="0" w:color="000000"/>
              <w:bottom w:val="single" w:sz="4" w:space="0" w:color="000000"/>
              <w:right w:val="single" w:sz="4" w:space="0" w:color="000000"/>
            </w:tcBorders>
            <w:vAlign w:val="center"/>
          </w:tcPr>
          <w:p w:rsidR="00D56E31" w:rsidRPr="00F77BF9" w:rsidRDefault="00D56E31" w:rsidP="00096DDE">
            <w:pPr>
              <w:spacing w:after="0" w:line="240" w:lineRule="auto"/>
              <w:rPr>
                <w:rFonts w:ascii="Times New Roman" w:eastAsia="Times New Roman" w:hAnsi="Times New Roman"/>
                <w:color w:val="000000"/>
                <w:sz w:val="28"/>
                <w:szCs w:val="28"/>
              </w:rPr>
            </w:pPr>
            <w:r w:rsidRPr="00F77BF9">
              <w:rPr>
                <w:rFonts w:ascii="Times New Roman" w:eastAsia="Times New Roman" w:hAnsi="Times New Roman"/>
                <w:color w:val="000000"/>
                <w:sz w:val="28"/>
                <w:szCs w:val="28"/>
              </w:rPr>
              <w:t>Беседы и разговоры с детьми по их интересам</w:t>
            </w:r>
          </w:p>
        </w:tc>
        <w:tc>
          <w:tcPr>
            <w:tcW w:w="236" w:type="dxa"/>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p>
        </w:tc>
        <w:tc>
          <w:tcPr>
            <w:tcW w:w="1499" w:type="dxa"/>
            <w:gridSpan w:val="2"/>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ежедневно</w:t>
            </w:r>
          </w:p>
        </w:tc>
        <w:tc>
          <w:tcPr>
            <w:tcW w:w="1276" w:type="dxa"/>
            <w:tcBorders>
              <w:top w:val="single" w:sz="4" w:space="0" w:color="000000"/>
              <w:left w:val="single" w:sz="4" w:space="0" w:color="000000"/>
              <w:bottom w:val="single" w:sz="4" w:space="0" w:color="000000"/>
              <w:right w:val="single" w:sz="4" w:space="0" w:color="auto"/>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ежедневно</w:t>
            </w:r>
          </w:p>
        </w:tc>
        <w:tc>
          <w:tcPr>
            <w:tcW w:w="1700" w:type="dxa"/>
            <w:gridSpan w:val="2"/>
            <w:tcBorders>
              <w:top w:val="single" w:sz="4" w:space="0" w:color="000000"/>
              <w:left w:val="single" w:sz="4" w:space="0" w:color="auto"/>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ежедневно</w:t>
            </w:r>
          </w:p>
        </w:tc>
      </w:tr>
      <w:tr w:rsidR="00D56E31" w:rsidRPr="00F77BF9" w:rsidTr="00096DDE">
        <w:tc>
          <w:tcPr>
            <w:tcW w:w="283" w:type="dxa"/>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tabs>
                <w:tab w:val="num" w:pos="720"/>
              </w:tabs>
              <w:spacing w:after="0" w:line="240" w:lineRule="auto"/>
              <w:rPr>
                <w:rFonts w:ascii="Times New Roman" w:eastAsia="Times New Roman" w:hAnsi="Times New Roman"/>
                <w:b/>
                <w:i/>
                <w:iCs/>
                <w:color w:val="000000"/>
                <w:sz w:val="28"/>
                <w:szCs w:val="28"/>
              </w:rPr>
            </w:pPr>
          </w:p>
        </w:tc>
        <w:tc>
          <w:tcPr>
            <w:tcW w:w="7939" w:type="dxa"/>
            <w:gridSpan w:val="6"/>
            <w:tcBorders>
              <w:top w:val="single" w:sz="4" w:space="0" w:color="000000"/>
              <w:left w:val="single" w:sz="4" w:space="0" w:color="000000"/>
              <w:bottom w:val="single" w:sz="4" w:space="0" w:color="000000"/>
              <w:right w:val="single" w:sz="4" w:space="0" w:color="auto"/>
            </w:tcBorders>
          </w:tcPr>
          <w:p w:rsidR="00D56E31" w:rsidRPr="00F77BF9" w:rsidRDefault="00D56E31" w:rsidP="00096DDE">
            <w:pPr>
              <w:tabs>
                <w:tab w:val="num" w:pos="720"/>
              </w:tabs>
              <w:spacing w:after="0" w:line="240" w:lineRule="auto"/>
              <w:rPr>
                <w:rFonts w:ascii="Times New Roman" w:eastAsia="Times New Roman" w:hAnsi="Times New Roman"/>
                <w:b/>
                <w:color w:val="000000"/>
                <w:sz w:val="28"/>
                <w:szCs w:val="28"/>
              </w:rPr>
            </w:pPr>
            <w:r w:rsidRPr="00F77BF9">
              <w:rPr>
                <w:rFonts w:ascii="Times New Roman" w:eastAsia="Times New Roman" w:hAnsi="Times New Roman"/>
                <w:b/>
                <w:i/>
                <w:iCs/>
                <w:color w:val="000000"/>
                <w:sz w:val="28"/>
                <w:szCs w:val="28"/>
              </w:rPr>
              <w:t>Игровая деятельность</w:t>
            </w:r>
          </w:p>
        </w:tc>
        <w:tc>
          <w:tcPr>
            <w:tcW w:w="1700" w:type="dxa"/>
            <w:gridSpan w:val="2"/>
            <w:tcBorders>
              <w:top w:val="single" w:sz="4" w:space="0" w:color="000000"/>
              <w:left w:val="single" w:sz="4" w:space="0" w:color="auto"/>
              <w:bottom w:val="single" w:sz="4" w:space="0" w:color="000000"/>
              <w:right w:val="single" w:sz="4" w:space="0" w:color="000000"/>
            </w:tcBorders>
          </w:tcPr>
          <w:p w:rsidR="00D56E31" w:rsidRPr="00F77BF9" w:rsidRDefault="00D56E31" w:rsidP="00096DDE">
            <w:pPr>
              <w:tabs>
                <w:tab w:val="num" w:pos="720"/>
              </w:tabs>
              <w:spacing w:after="0" w:line="240" w:lineRule="auto"/>
              <w:rPr>
                <w:rFonts w:ascii="Times New Roman" w:eastAsia="Times New Roman" w:hAnsi="Times New Roman"/>
                <w:b/>
                <w:color w:val="000000"/>
                <w:sz w:val="28"/>
                <w:szCs w:val="28"/>
              </w:rPr>
            </w:pPr>
          </w:p>
        </w:tc>
      </w:tr>
      <w:tr w:rsidR="00D56E31" w:rsidRPr="00F77BF9" w:rsidTr="00096DDE">
        <w:tc>
          <w:tcPr>
            <w:tcW w:w="3652" w:type="dxa"/>
            <w:gridSpan w:val="2"/>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color w:val="000000"/>
                <w:sz w:val="28"/>
                <w:szCs w:val="28"/>
              </w:rPr>
            </w:pPr>
            <w:r w:rsidRPr="00F77BF9">
              <w:rPr>
                <w:rFonts w:ascii="Times New Roman" w:eastAsia="Times New Roman" w:hAnsi="Times New Roman"/>
                <w:color w:val="000000"/>
                <w:sz w:val="28"/>
                <w:szCs w:val="28"/>
              </w:rPr>
              <w:t>Индивидуальные игры с детьми (сюжетно-ролевая, режиссёрская, игра-драматизация, строительно-конструктивные игры)</w:t>
            </w:r>
          </w:p>
        </w:tc>
        <w:tc>
          <w:tcPr>
            <w:tcW w:w="236" w:type="dxa"/>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p>
        </w:tc>
        <w:tc>
          <w:tcPr>
            <w:tcW w:w="1499" w:type="dxa"/>
            <w:gridSpan w:val="2"/>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ежедневно</w:t>
            </w:r>
          </w:p>
        </w:tc>
        <w:tc>
          <w:tcPr>
            <w:tcW w:w="1276" w:type="dxa"/>
            <w:tcBorders>
              <w:top w:val="single" w:sz="4" w:space="0" w:color="000000"/>
              <w:left w:val="single" w:sz="4" w:space="0" w:color="000000"/>
              <w:bottom w:val="single" w:sz="4" w:space="0" w:color="000000"/>
              <w:right w:val="single" w:sz="4" w:space="0" w:color="auto"/>
            </w:tcBorders>
          </w:tcPr>
          <w:p w:rsidR="00D56E31" w:rsidRPr="00F77BF9" w:rsidRDefault="00D56E31" w:rsidP="00096DDE">
            <w:pPr>
              <w:tabs>
                <w:tab w:val="num" w:pos="720"/>
              </w:tabs>
              <w:spacing w:after="0" w:line="240" w:lineRule="auto"/>
              <w:rPr>
                <w:rFonts w:ascii="Times New Roman" w:eastAsia="Times New Roman" w:hAnsi="Times New Roman"/>
                <w:color w:val="000000"/>
                <w:sz w:val="28"/>
                <w:szCs w:val="28"/>
              </w:rPr>
            </w:pPr>
            <w:r w:rsidRPr="00F77BF9">
              <w:rPr>
                <w:rFonts w:ascii="Times New Roman" w:eastAsia="Times New Roman" w:hAnsi="Times New Roman"/>
                <w:color w:val="000000"/>
                <w:sz w:val="28"/>
                <w:szCs w:val="28"/>
              </w:rPr>
              <w:t>ежедневно</w:t>
            </w:r>
          </w:p>
        </w:tc>
        <w:tc>
          <w:tcPr>
            <w:tcW w:w="1700" w:type="dxa"/>
            <w:gridSpan w:val="2"/>
            <w:tcBorders>
              <w:top w:val="single" w:sz="4" w:space="0" w:color="000000"/>
              <w:left w:val="single" w:sz="4" w:space="0" w:color="auto"/>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ежедневно</w:t>
            </w:r>
          </w:p>
        </w:tc>
      </w:tr>
      <w:tr w:rsidR="00D56E31" w:rsidRPr="00F77BF9" w:rsidTr="00096DDE">
        <w:tc>
          <w:tcPr>
            <w:tcW w:w="3652" w:type="dxa"/>
            <w:gridSpan w:val="2"/>
            <w:tcBorders>
              <w:top w:val="single" w:sz="4" w:space="0" w:color="000000"/>
              <w:left w:val="single" w:sz="4" w:space="0" w:color="000000"/>
              <w:bottom w:val="single" w:sz="4" w:space="0" w:color="000000"/>
              <w:right w:val="single" w:sz="4" w:space="0" w:color="000000"/>
            </w:tcBorders>
            <w:vAlign w:val="center"/>
          </w:tcPr>
          <w:p w:rsidR="00D56E31" w:rsidRPr="00F77BF9" w:rsidRDefault="00D56E31" w:rsidP="00096DDE">
            <w:pPr>
              <w:spacing w:after="0" w:line="240" w:lineRule="auto"/>
              <w:rPr>
                <w:rFonts w:ascii="Times New Roman" w:eastAsia="Times New Roman" w:hAnsi="Times New Roman"/>
                <w:color w:val="000000"/>
                <w:sz w:val="28"/>
                <w:szCs w:val="28"/>
              </w:rPr>
            </w:pPr>
            <w:r w:rsidRPr="00F77BF9">
              <w:rPr>
                <w:rFonts w:ascii="Times New Roman" w:eastAsia="Times New Roman" w:hAnsi="Times New Roman"/>
                <w:color w:val="000000"/>
                <w:sz w:val="28"/>
                <w:szCs w:val="28"/>
              </w:rPr>
              <w:t>Совместная игра воспитателя и детей (сюжетно-ролевая, режиссёрская, игра-драматизация, строительно-конструктивные игры)</w:t>
            </w:r>
          </w:p>
        </w:tc>
        <w:tc>
          <w:tcPr>
            <w:tcW w:w="236" w:type="dxa"/>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tabs>
                <w:tab w:val="num" w:pos="720"/>
              </w:tabs>
              <w:spacing w:after="0" w:line="240" w:lineRule="auto"/>
              <w:rPr>
                <w:rFonts w:ascii="Times New Roman" w:eastAsia="Times New Roman" w:hAnsi="Times New Roman"/>
                <w:color w:val="000000"/>
                <w:sz w:val="28"/>
                <w:szCs w:val="28"/>
              </w:rPr>
            </w:pPr>
          </w:p>
        </w:tc>
        <w:tc>
          <w:tcPr>
            <w:tcW w:w="1499" w:type="dxa"/>
            <w:gridSpan w:val="2"/>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tabs>
                <w:tab w:val="num" w:pos="720"/>
              </w:tabs>
              <w:spacing w:after="0" w:line="240" w:lineRule="auto"/>
              <w:rPr>
                <w:rFonts w:ascii="Times New Roman" w:eastAsia="Times New Roman" w:hAnsi="Times New Roman"/>
                <w:color w:val="000000"/>
                <w:sz w:val="28"/>
                <w:szCs w:val="28"/>
              </w:rPr>
            </w:pPr>
            <w:r w:rsidRPr="00F77BF9">
              <w:rPr>
                <w:rFonts w:ascii="Times New Roman" w:eastAsia="Times New Roman" w:hAnsi="Times New Roman"/>
                <w:color w:val="000000"/>
                <w:sz w:val="28"/>
                <w:szCs w:val="28"/>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tabs>
                <w:tab w:val="num" w:pos="720"/>
              </w:tabs>
              <w:spacing w:after="0" w:line="240" w:lineRule="auto"/>
              <w:rPr>
                <w:rFonts w:ascii="Times New Roman" w:eastAsia="Times New Roman" w:hAnsi="Times New Roman"/>
                <w:color w:val="000000"/>
                <w:sz w:val="28"/>
                <w:szCs w:val="28"/>
              </w:rPr>
            </w:pPr>
            <w:r w:rsidRPr="00F77BF9">
              <w:rPr>
                <w:rFonts w:ascii="Times New Roman" w:eastAsia="Times New Roman" w:hAnsi="Times New Roman"/>
                <w:color w:val="000000"/>
                <w:sz w:val="28"/>
                <w:szCs w:val="28"/>
              </w:rPr>
              <w:t>ежедневно</w:t>
            </w:r>
          </w:p>
        </w:tc>
        <w:tc>
          <w:tcPr>
            <w:tcW w:w="1276" w:type="dxa"/>
            <w:tcBorders>
              <w:top w:val="single" w:sz="4" w:space="0" w:color="000000"/>
              <w:left w:val="single" w:sz="4" w:space="0" w:color="000000"/>
              <w:bottom w:val="single" w:sz="4" w:space="0" w:color="000000"/>
              <w:right w:val="single" w:sz="4" w:space="0" w:color="auto"/>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ежедневно</w:t>
            </w:r>
          </w:p>
        </w:tc>
        <w:tc>
          <w:tcPr>
            <w:tcW w:w="1700" w:type="dxa"/>
            <w:gridSpan w:val="2"/>
            <w:tcBorders>
              <w:top w:val="single" w:sz="4" w:space="0" w:color="000000"/>
              <w:left w:val="single" w:sz="4" w:space="0" w:color="auto"/>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ежедневно</w:t>
            </w:r>
          </w:p>
        </w:tc>
      </w:tr>
      <w:tr w:rsidR="00D56E31" w:rsidRPr="00F77BF9" w:rsidTr="00096DDE">
        <w:tc>
          <w:tcPr>
            <w:tcW w:w="3652" w:type="dxa"/>
            <w:gridSpan w:val="2"/>
            <w:tcBorders>
              <w:top w:val="single" w:sz="4" w:space="0" w:color="000000"/>
              <w:left w:val="single" w:sz="4" w:space="0" w:color="000000"/>
              <w:bottom w:val="single" w:sz="4" w:space="0" w:color="000000"/>
              <w:right w:val="single" w:sz="4" w:space="0" w:color="000000"/>
            </w:tcBorders>
            <w:vAlign w:val="center"/>
          </w:tcPr>
          <w:p w:rsidR="00D56E31" w:rsidRPr="00F77BF9" w:rsidRDefault="00D56E31" w:rsidP="00096DDE">
            <w:pPr>
              <w:spacing w:after="0" w:line="240" w:lineRule="auto"/>
              <w:rPr>
                <w:rFonts w:ascii="Times New Roman" w:eastAsia="Times New Roman" w:hAnsi="Times New Roman"/>
                <w:color w:val="000000"/>
                <w:sz w:val="28"/>
                <w:szCs w:val="28"/>
              </w:rPr>
            </w:pPr>
            <w:r w:rsidRPr="00F77BF9">
              <w:rPr>
                <w:rFonts w:ascii="Times New Roman" w:eastAsia="Times New Roman" w:hAnsi="Times New Roman"/>
                <w:color w:val="000000"/>
                <w:sz w:val="28"/>
                <w:szCs w:val="28"/>
              </w:rPr>
              <w:t>Детская студия (театрализованные игры)</w:t>
            </w:r>
          </w:p>
        </w:tc>
        <w:tc>
          <w:tcPr>
            <w:tcW w:w="236" w:type="dxa"/>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tabs>
                <w:tab w:val="num" w:pos="720"/>
              </w:tabs>
              <w:spacing w:after="0" w:line="240" w:lineRule="auto"/>
              <w:rPr>
                <w:rFonts w:ascii="Times New Roman" w:eastAsia="Times New Roman" w:hAnsi="Times New Roman"/>
                <w:color w:val="000000"/>
                <w:sz w:val="28"/>
                <w:szCs w:val="28"/>
              </w:rPr>
            </w:pPr>
          </w:p>
        </w:tc>
        <w:tc>
          <w:tcPr>
            <w:tcW w:w="1499" w:type="dxa"/>
            <w:gridSpan w:val="2"/>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1 раз в 2 недели</w:t>
            </w:r>
          </w:p>
        </w:tc>
        <w:tc>
          <w:tcPr>
            <w:tcW w:w="1276" w:type="dxa"/>
            <w:tcBorders>
              <w:top w:val="single" w:sz="4" w:space="0" w:color="000000"/>
              <w:left w:val="single" w:sz="4" w:space="0" w:color="000000"/>
              <w:bottom w:val="single" w:sz="4" w:space="0" w:color="000000"/>
              <w:right w:val="single" w:sz="4" w:space="0" w:color="auto"/>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1 раз в 2 недели</w:t>
            </w:r>
          </w:p>
        </w:tc>
        <w:tc>
          <w:tcPr>
            <w:tcW w:w="1700" w:type="dxa"/>
            <w:gridSpan w:val="2"/>
            <w:tcBorders>
              <w:top w:val="single" w:sz="4" w:space="0" w:color="000000"/>
              <w:left w:val="single" w:sz="4" w:space="0" w:color="auto"/>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1 раз в 2 недели</w:t>
            </w:r>
          </w:p>
        </w:tc>
      </w:tr>
      <w:tr w:rsidR="00D56E31" w:rsidRPr="00F77BF9" w:rsidTr="00096DDE">
        <w:tc>
          <w:tcPr>
            <w:tcW w:w="3652" w:type="dxa"/>
            <w:gridSpan w:val="2"/>
            <w:tcBorders>
              <w:top w:val="single" w:sz="4" w:space="0" w:color="000000"/>
              <w:left w:val="single" w:sz="4" w:space="0" w:color="000000"/>
              <w:bottom w:val="single" w:sz="4" w:space="0" w:color="000000"/>
              <w:right w:val="single" w:sz="4" w:space="0" w:color="000000"/>
            </w:tcBorders>
            <w:vAlign w:val="center"/>
          </w:tcPr>
          <w:p w:rsidR="00D56E31" w:rsidRPr="00F77BF9" w:rsidRDefault="00D56E31" w:rsidP="00096DDE">
            <w:pPr>
              <w:spacing w:after="0" w:line="240" w:lineRule="auto"/>
              <w:rPr>
                <w:rFonts w:ascii="Times New Roman" w:eastAsia="Times New Roman" w:hAnsi="Times New Roman"/>
                <w:color w:val="000000"/>
                <w:sz w:val="28"/>
                <w:szCs w:val="28"/>
              </w:rPr>
            </w:pPr>
            <w:r w:rsidRPr="00F77BF9">
              <w:rPr>
                <w:rFonts w:ascii="Times New Roman" w:eastAsia="Times New Roman" w:hAnsi="Times New Roman"/>
                <w:color w:val="000000"/>
                <w:sz w:val="28"/>
                <w:szCs w:val="28"/>
              </w:rPr>
              <w:t>Досуг здоровья и подвижных игр</w:t>
            </w:r>
          </w:p>
        </w:tc>
        <w:tc>
          <w:tcPr>
            <w:tcW w:w="236" w:type="dxa"/>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tabs>
                <w:tab w:val="num" w:pos="720"/>
              </w:tabs>
              <w:spacing w:after="0" w:line="240" w:lineRule="auto"/>
              <w:rPr>
                <w:rFonts w:ascii="Times New Roman" w:eastAsia="Times New Roman" w:hAnsi="Times New Roman"/>
                <w:color w:val="000000"/>
                <w:sz w:val="28"/>
                <w:szCs w:val="28"/>
              </w:rPr>
            </w:pPr>
          </w:p>
        </w:tc>
        <w:tc>
          <w:tcPr>
            <w:tcW w:w="1499" w:type="dxa"/>
            <w:gridSpan w:val="2"/>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 xml:space="preserve">1 раз в </w:t>
            </w:r>
            <w:r>
              <w:rPr>
                <w:rFonts w:ascii="Times New Roman" w:eastAsia="Times New Roman" w:hAnsi="Times New Roman"/>
                <w:color w:val="000000"/>
                <w:sz w:val="28"/>
                <w:szCs w:val="28"/>
              </w:rPr>
              <w:t>месяц</w:t>
            </w:r>
          </w:p>
        </w:tc>
        <w:tc>
          <w:tcPr>
            <w:tcW w:w="1559" w:type="dxa"/>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1 раз в 2 недели</w:t>
            </w:r>
          </w:p>
        </w:tc>
        <w:tc>
          <w:tcPr>
            <w:tcW w:w="1276" w:type="dxa"/>
            <w:tcBorders>
              <w:top w:val="single" w:sz="4" w:space="0" w:color="000000"/>
              <w:left w:val="single" w:sz="4" w:space="0" w:color="000000"/>
              <w:bottom w:val="single" w:sz="4" w:space="0" w:color="000000"/>
              <w:right w:val="single" w:sz="4" w:space="0" w:color="auto"/>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1 раз в 2 недели</w:t>
            </w:r>
          </w:p>
        </w:tc>
        <w:tc>
          <w:tcPr>
            <w:tcW w:w="1700" w:type="dxa"/>
            <w:gridSpan w:val="2"/>
            <w:tcBorders>
              <w:top w:val="single" w:sz="4" w:space="0" w:color="000000"/>
              <w:left w:val="single" w:sz="4" w:space="0" w:color="auto"/>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1 раз в 2 недели</w:t>
            </w:r>
          </w:p>
        </w:tc>
      </w:tr>
      <w:tr w:rsidR="00D56E31" w:rsidRPr="00F77BF9" w:rsidTr="00096DDE">
        <w:tc>
          <w:tcPr>
            <w:tcW w:w="3652" w:type="dxa"/>
            <w:gridSpan w:val="2"/>
            <w:tcBorders>
              <w:top w:val="single" w:sz="4" w:space="0" w:color="000000"/>
              <w:left w:val="single" w:sz="4" w:space="0" w:color="000000"/>
              <w:bottom w:val="single" w:sz="4" w:space="0" w:color="000000"/>
              <w:right w:val="single" w:sz="4" w:space="0" w:color="000000"/>
            </w:tcBorders>
            <w:vAlign w:val="center"/>
          </w:tcPr>
          <w:p w:rsidR="00D56E31" w:rsidRPr="00F77BF9" w:rsidRDefault="00D56E31" w:rsidP="00096DDE">
            <w:pPr>
              <w:spacing w:after="0" w:line="240" w:lineRule="auto"/>
              <w:rPr>
                <w:rFonts w:ascii="Times New Roman" w:eastAsia="Times New Roman" w:hAnsi="Times New Roman"/>
                <w:color w:val="000000"/>
                <w:sz w:val="28"/>
                <w:szCs w:val="28"/>
              </w:rPr>
            </w:pPr>
            <w:r w:rsidRPr="00F77BF9">
              <w:rPr>
                <w:rFonts w:ascii="Times New Roman" w:eastAsia="Times New Roman" w:hAnsi="Times New Roman"/>
                <w:color w:val="000000"/>
                <w:sz w:val="28"/>
                <w:szCs w:val="28"/>
              </w:rPr>
              <w:t>Подвижные игры</w:t>
            </w:r>
          </w:p>
        </w:tc>
        <w:tc>
          <w:tcPr>
            <w:tcW w:w="236" w:type="dxa"/>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p>
        </w:tc>
        <w:tc>
          <w:tcPr>
            <w:tcW w:w="1499" w:type="dxa"/>
            <w:gridSpan w:val="2"/>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ежедневно</w:t>
            </w:r>
          </w:p>
        </w:tc>
        <w:tc>
          <w:tcPr>
            <w:tcW w:w="1276" w:type="dxa"/>
            <w:tcBorders>
              <w:top w:val="single" w:sz="4" w:space="0" w:color="000000"/>
              <w:left w:val="single" w:sz="4" w:space="0" w:color="000000"/>
              <w:bottom w:val="single" w:sz="4" w:space="0" w:color="000000"/>
              <w:right w:val="single" w:sz="4" w:space="0" w:color="auto"/>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ежедневно</w:t>
            </w:r>
          </w:p>
        </w:tc>
        <w:tc>
          <w:tcPr>
            <w:tcW w:w="1700" w:type="dxa"/>
            <w:gridSpan w:val="2"/>
            <w:tcBorders>
              <w:top w:val="single" w:sz="4" w:space="0" w:color="000000"/>
              <w:left w:val="single" w:sz="4" w:space="0" w:color="auto"/>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1 раз в 2 недели</w:t>
            </w:r>
          </w:p>
        </w:tc>
      </w:tr>
      <w:tr w:rsidR="00D56E31" w:rsidRPr="00F77BF9" w:rsidTr="00096DDE">
        <w:tc>
          <w:tcPr>
            <w:tcW w:w="283" w:type="dxa"/>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tabs>
                <w:tab w:val="num" w:pos="720"/>
              </w:tabs>
              <w:spacing w:after="0" w:line="240" w:lineRule="auto"/>
              <w:rPr>
                <w:rFonts w:ascii="Times New Roman" w:eastAsia="Times New Roman" w:hAnsi="Times New Roman"/>
                <w:b/>
                <w:i/>
                <w:iCs/>
                <w:color w:val="000000"/>
                <w:sz w:val="28"/>
                <w:szCs w:val="28"/>
              </w:rPr>
            </w:pPr>
          </w:p>
        </w:tc>
        <w:tc>
          <w:tcPr>
            <w:tcW w:w="7939" w:type="dxa"/>
            <w:gridSpan w:val="6"/>
            <w:tcBorders>
              <w:top w:val="single" w:sz="4" w:space="0" w:color="000000"/>
              <w:left w:val="single" w:sz="4" w:space="0" w:color="000000"/>
              <w:bottom w:val="single" w:sz="4" w:space="0" w:color="000000"/>
              <w:right w:val="single" w:sz="4" w:space="0" w:color="auto"/>
            </w:tcBorders>
          </w:tcPr>
          <w:p w:rsidR="00D56E31" w:rsidRPr="00F77BF9" w:rsidRDefault="00D56E31" w:rsidP="00096DDE">
            <w:pPr>
              <w:tabs>
                <w:tab w:val="num" w:pos="720"/>
              </w:tabs>
              <w:spacing w:after="0" w:line="240" w:lineRule="auto"/>
              <w:rPr>
                <w:rFonts w:ascii="Times New Roman" w:eastAsia="Times New Roman" w:hAnsi="Times New Roman"/>
                <w:b/>
                <w:color w:val="000000"/>
                <w:sz w:val="28"/>
                <w:szCs w:val="28"/>
              </w:rPr>
            </w:pPr>
            <w:r w:rsidRPr="00F77BF9">
              <w:rPr>
                <w:rFonts w:ascii="Times New Roman" w:eastAsia="Times New Roman" w:hAnsi="Times New Roman"/>
                <w:b/>
                <w:i/>
                <w:iCs/>
                <w:color w:val="000000"/>
                <w:sz w:val="28"/>
                <w:szCs w:val="28"/>
              </w:rPr>
              <w:t>Познавательная и исследовательская деятельность</w:t>
            </w:r>
          </w:p>
        </w:tc>
        <w:tc>
          <w:tcPr>
            <w:tcW w:w="1700" w:type="dxa"/>
            <w:gridSpan w:val="2"/>
            <w:tcBorders>
              <w:top w:val="single" w:sz="4" w:space="0" w:color="000000"/>
              <w:left w:val="single" w:sz="4" w:space="0" w:color="auto"/>
              <w:bottom w:val="single" w:sz="4" w:space="0" w:color="000000"/>
              <w:right w:val="single" w:sz="4" w:space="0" w:color="000000"/>
            </w:tcBorders>
          </w:tcPr>
          <w:p w:rsidR="00D56E31" w:rsidRPr="00F77BF9" w:rsidRDefault="00D56E31" w:rsidP="00096DDE">
            <w:pPr>
              <w:tabs>
                <w:tab w:val="num" w:pos="720"/>
              </w:tabs>
              <w:spacing w:after="0" w:line="240" w:lineRule="auto"/>
              <w:rPr>
                <w:rFonts w:ascii="Times New Roman" w:eastAsia="Times New Roman" w:hAnsi="Times New Roman"/>
                <w:b/>
                <w:color w:val="000000"/>
                <w:sz w:val="28"/>
                <w:szCs w:val="28"/>
              </w:rPr>
            </w:pPr>
          </w:p>
        </w:tc>
      </w:tr>
      <w:tr w:rsidR="00D56E31" w:rsidRPr="00F77BF9" w:rsidTr="00096DDE">
        <w:tc>
          <w:tcPr>
            <w:tcW w:w="3652" w:type="dxa"/>
            <w:gridSpan w:val="2"/>
            <w:tcBorders>
              <w:top w:val="single" w:sz="4" w:space="0" w:color="000000"/>
              <w:left w:val="single" w:sz="4" w:space="0" w:color="000000"/>
              <w:bottom w:val="single" w:sz="4" w:space="0" w:color="000000"/>
              <w:right w:val="single" w:sz="4" w:space="0" w:color="000000"/>
            </w:tcBorders>
            <w:vAlign w:val="center"/>
          </w:tcPr>
          <w:p w:rsidR="00D56E31" w:rsidRPr="00F77BF9" w:rsidRDefault="00D56E31" w:rsidP="00096DDE">
            <w:pPr>
              <w:tabs>
                <w:tab w:val="num" w:pos="720"/>
              </w:tabs>
              <w:spacing w:after="0" w:line="240" w:lineRule="auto"/>
              <w:rPr>
                <w:rFonts w:ascii="Times New Roman" w:eastAsia="Times New Roman" w:hAnsi="Times New Roman"/>
                <w:color w:val="000000"/>
                <w:sz w:val="28"/>
                <w:szCs w:val="28"/>
              </w:rPr>
            </w:pPr>
            <w:r w:rsidRPr="00F77BF9">
              <w:rPr>
                <w:rFonts w:ascii="Times New Roman" w:eastAsia="Times New Roman" w:hAnsi="Times New Roman"/>
                <w:color w:val="000000"/>
                <w:sz w:val="28"/>
                <w:szCs w:val="28"/>
              </w:rPr>
              <w:t xml:space="preserve">Игры на развитие сенсорики, мышления, воображения и т.п. </w:t>
            </w:r>
          </w:p>
        </w:tc>
        <w:tc>
          <w:tcPr>
            <w:tcW w:w="236" w:type="dxa"/>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p>
        </w:tc>
        <w:tc>
          <w:tcPr>
            <w:tcW w:w="1499" w:type="dxa"/>
            <w:gridSpan w:val="2"/>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1 раз в 2 недели</w:t>
            </w:r>
          </w:p>
        </w:tc>
        <w:tc>
          <w:tcPr>
            <w:tcW w:w="1276" w:type="dxa"/>
            <w:tcBorders>
              <w:top w:val="single" w:sz="4" w:space="0" w:color="000000"/>
              <w:left w:val="single" w:sz="4" w:space="0" w:color="000000"/>
              <w:bottom w:val="single" w:sz="4" w:space="0" w:color="000000"/>
              <w:right w:val="single" w:sz="4" w:space="0" w:color="auto"/>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1 раз в 2 недели</w:t>
            </w:r>
          </w:p>
        </w:tc>
        <w:tc>
          <w:tcPr>
            <w:tcW w:w="1700" w:type="dxa"/>
            <w:gridSpan w:val="2"/>
            <w:tcBorders>
              <w:top w:val="single" w:sz="4" w:space="0" w:color="000000"/>
              <w:left w:val="single" w:sz="4" w:space="0" w:color="auto"/>
              <w:bottom w:val="single" w:sz="4" w:space="0" w:color="000000"/>
              <w:right w:val="nil"/>
            </w:tcBorders>
          </w:tcPr>
          <w:p w:rsidR="00D56E31" w:rsidRPr="00F77BF9" w:rsidRDefault="00D56E31" w:rsidP="00096DDE">
            <w:pPr>
              <w:spacing w:after="0" w:line="240" w:lineRule="auto"/>
              <w:rPr>
                <w:rFonts w:ascii="Times New Roman" w:eastAsia="Times New Roman" w:hAnsi="Times New Roman"/>
                <w:sz w:val="28"/>
                <w:szCs w:val="28"/>
              </w:rPr>
            </w:pPr>
            <w:r>
              <w:rPr>
                <w:rFonts w:ascii="Times New Roman" w:eastAsia="Times New Roman" w:hAnsi="Times New Roman"/>
                <w:sz w:val="28"/>
                <w:szCs w:val="28"/>
              </w:rPr>
              <w:t>1раз в2 недели</w:t>
            </w:r>
          </w:p>
        </w:tc>
      </w:tr>
      <w:tr w:rsidR="00D56E31" w:rsidRPr="00F77BF9" w:rsidTr="00096DDE">
        <w:tc>
          <w:tcPr>
            <w:tcW w:w="3652" w:type="dxa"/>
            <w:gridSpan w:val="2"/>
            <w:tcBorders>
              <w:top w:val="single" w:sz="4" w:space="0" w:color="000000"/>
              <w:left w:val="single" w:sz="4" w:space="0" w:color="000000"/>
              <w:bottom w:val="single" w:sz="4" w:space="0" w:color="000000"/>
              <w:right w:val="single" w:sz="4" w:space="0" w:color="000000"/>
            </w:tcBorders>
            <w:vAlign w:val="center"/>
          </w:tcPr>
          <w:p w:rsidR="00D56E31" w:rsidRPr="00F77BF9" w:rsidRDefault="00D56E31" w:rsidP="00096DDE">
            <w:pPr>
              <w:tabs>
                <w:tab w:val="num" w:pos="720"/>
              </w:tabs>
              <w:spacing w:after="0" w:line="240" w:lineRule="auto"/>
              <w:rPr>
                <w:rFonts w:ascii="Times New Roman" w:eastAsia="Times New Roman" w:hAnsi="Times New Roman"/>
                <w:color w:val="000000"/>
                <w:sz w:val="28"/>
                <w:szCs w:val="28"/>
              </w:rPr>
            </w:pPr>
            <w:r w:rsidRPr="00F77BF9">
              <w:rPr>
                <w:rFonts w:ascii="Times New Roman" w:eastAsia="Times New Roman" w:hAnsi="Times New Roman"/>
                <w:color w:val="000000"/>
                <w:sz w:val="28"/>
                <w:szCs w:val="28"/>
              </w:rPr>
              <w:t xml:space="preserve">Опыты, эксперименты, </w:t>
            </w:r>
            <w:r w:rsidRPr="00F77BF9">
              <w:rPr>
                <w:rFonts w:ascii="Times New Roman" w:eastAsia="Times New Roman" w:hAnsi="Times New Roman"/>
                <w:color w:val="000000"/>
                <w:sz w:val="28"/>
                <w:szCs w:val="28"/>
              </w:rPr>
              <w:lastRenderedPageBreak/>
              <w:t>наблюдения (в том числе экологической направленности)</w:t>
            </w:r>
          </w:p>
        </w:tc>
        <w:tc>
          <w:tcPr>
            <w:tcW w:w="236" w:type="dxa"/>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tabs>
                <w:tab w:val="num" w:pos="720"/>
              </w:tabs>
              <w:spacing w:after="0" w:line="240" w:lineRule="auto"/>
              <w:rPr>
                <w:rFonts w:ascii="Times New Roman" w:eastAsia="Times New Roman" w:hAnsi="Times New Roman"/>
                <w:color w:val="000000"/>
                <w:sz w:val="28"/>
                <w:szCs w:val="28"/>
              </w:rPr>
            </w:pPr>
          </w:p>
        </w:tc>
        <w:tc>
          <w:tcPr>
            <w:tcW w:w="1499" w:type="dxa"/>
            <w:gridSpan w:val="2"/>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 xml:space="preserve">1 раз </w:t>
            </w:r>
            <w:r w:rsidRPr="00F77BF9">
              <w:rPr>
                <w:rFonts w:ascii="Times New Roman" w:eastAsia="Times New Roman" w:hAnsi="Times New Roman"/>
                <w:color w:val="000000"/>
                <w:sz w:val="28"/>
                <w:szCs w:val="28"/>
              </w:rPr>
              <w:lastRenderedPageBreak/>
              <w:t>в</w:t>
            </w:r>
            <w:r>
              <w:rPr>
                <w:rFonts w:ascii="Times New Roman" w:eastAsia="Times New Roman" w:hAnsi="Times New Roman"/>
                <w:color w:val="000000"/>
                <w:sz w:val="28"/>
                <w:szCs w:val="28"/>
              </w:rPr>
              <w:t>месяц</w:t>
            </w:r>
          </w:p>
        </w:tc>
        <w:tc>
          <w:tcPr>
            <w:tcW w:w="1559" w:type="dxa"/>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lastRenderedPageBreak/>
              <w:t xml:space="preserve">1 раз в 2 </w:t>
            </w:r>
            <w:r w:rsidRPr="00F77BF9">
              <w:rPr>
                <w:rFonts w:ascii="Times New Roman" w:eastAsia="Times New Roman" w:hAnsi="Times New Roman"/>
                <w:color w:val="000000"/>
                <w:sz w:val="28"/>
                <w:szCs w:val="28"/>
              </w:rPr>
              <w:lastRenderedPageBreak/>
              <w:t>недели</w:t>
            </w:r>
          </w:p>
        </w:tc>
        <w:tc>
          <w:tcPr>
            <w:tcW w:w="1276" w:type="dxa"/>
            <w:tcBorders>
              <w:top w:val="single" w:sz="4" w:space="0" w:color="000000"/>
              <w:left w:val="single" w:sz="4" w:space="0" w:color="000000"/>
              <w:bottom w:val="single" w:sz="4" w:space="0" w:color="000000"/>
              <w:right w:val="single" w:sz="4" w:space="0" w:color="auto"/>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lastRenderedPageBreak/>
              <w:t xml:space="preserve">1 раз в  </w:t>
            </w:r>
            <w:r w:rsidRPr="00F77BF9">
              <w:rPr>
                <w:rFonts w:ascii="Times New Roman" w:eastAsia="Times New Roman" w:hAnsi="Times New Roman"/>
                <w:color w:val="000000"/>
                <w:sz w:val="28"/>
                <w:szCs w:val="28"/>
              </w:rPr>
              <w:lastRenderedPageBreak/>
              <w:t>неделю</w:t>
            </w:r>
          </w:p>
        </w:tc>
        <w:tc>
          <w:tcPr>
            <w:tcW w:w="1700" w:type="dxa"/>
            <w:gridSpan w:val="2"/>
            <w:tcBorders>
              <w:top w:val="single" w:sz="4" w:space="0" w:color="000000"/>
              <w:left w:val="single" w:sz="4" w:space="0" w:color="auto"/>
              <w:bottom w:val="single" w:sz="4" w:space="0" w:color="000000"/>
              <w:right w:val="nil"/>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lastRenderedPageBreak/>
              <w:t xml:space="preserve">1 раз в  </w:t>
            </w:r>
            <w:r w:rsidRPr="00F77BF9">
              <w:rPr>
                <w:rFonts w:ascii="Times New Roman" w:eastAsia="Times New Roman" w:hAnsi="Times New Roman"/>
                <w:color w:val="000000"/>
                <w:sz w:val="28"/>
                <w:szCs w:val="28"/>
              </w:rPr>
              <w:lastRenderedPageBreak/>
              <w:t>неделю</w:t>
            </w:r>
          </w:p>
        </w:tc>
      </w:tr>
      <w:tr w:rsidR="00D56E31" w:rsidRPr="00F77BF9" w:rsidTr="00096DDE">
        <w:trPr>
          <w:trHeight w:val="705"/>
        </w:trPr>
        <w:tc>
          <w:tcPr>
            <w:tcW w:w="3652" w:type="dxa"/>
            <w:gridSpan w:val="2"/>
            <w:tcBorders>
              <w:top w:val="single" w:sz="4" w:space="0" w:color="000000"/>
              <w:left w:val="single" w:sz="4" w:space="0" w:color="000000"/>
              <w:bottom w:val="single" w:sz="4" w:space="0" w:color="000000"/>
              <w:right w:val="single" w:sz="4" w:space="0" w:color="000000"/>
            </w:tcBorders>
            <w:vAlign w:val="center"/>
          </w:tcPr>
          <w:p w:rsidR="00D56E31" w:rsidRPr="00F77BF9" w:rsidRDefault="00D56E31" w:rsidP="00096DDE">
            <w:pPr>
              <w:tabs>
                <w:tab w:val="num" w:pos="720"/>
              </w:tabs>
              <w:spacing w:after="0" w:line="240" w:lineRule="auto"/>
              <w:rPr>
                <w:rFonts w:ascii="Times New Roman" w:eastAsia="Times New Roman" w:hAnsi="Times New Roman"/>
                <w:color w:val="000000"/>
                <w:sz w:val="28"/>
                <w:szCs w:val="28"/>
              </w:rPr>
            </w:pPr>
            <w:r w:rsidRPr="00F77BF9">
              <w:rPr>
                <w:rFonts w:ascii="Times New Roman" w:eastAsia="Times New Roman" w:hAnsi="Times New Roman"/>
                <w:color w:val="000000"/>
                <w:sz w:val="28"/>
                <w:szCs w:val="28"/>
              </w:rPr>
              <w:lastRenderedPageBreak/>
              <w:t>Наблюдения за природой (на прогулке)</w:t>
            </w:r>
          </w:p>
        </w:tc>
        <w:tc>
          <w:tcPr>
            <w:tcW w:w="236" w:type="dxa"/>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p>
        </w:tc>
        <w:tc>
          <w:tcPr>
            <w:tcW w:w="1499" w:type="dxa"/>
            <w:gridSpan w:val="2"/>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ежедневно</w:t>
            </w:r>
          </w:p>
        </w:tc>
        <w:tc>
          <w:tcPr>
            <w:tcW w:w="1284" w:type="dxa"/>
            <w:gridSpan w:val="2"/>
            <w:tcBorders>
              <w:top w:val="single" w:sz="4" w:space="0" w:color="000000"/>
              <w:left w:val="single" w:sz="4" w:space="0" w:color="000000"/>
              <w:bottom w:val="single" w:sz="4" w:space="0" w:color="000000"/>
              <w:right w:val="single" w:sz="4" w:space="0" w:color="auto"/>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ежедневно</w:t>
            </w:r>
          </w:p>
        </w:tc>
        <w:tc>
          <w:tcPr>
            <w:tcW w:w="1692" w:type="dxa"/>
            <w:tcBorders>
              <w:top w:val="single" w:sz="4" w:space="0" w:color="000000"/>
              <w:left w:val="single" w:sz="4" w:space="0" w:color="auto"/>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ежедневно</w:t>
            </w:r>
          </w:p>
        </w:tc>
      </w:tr>
      <w:tr w:rsidR="00D56E31" w:rsidRPr="00F77BF9" w:rsidTr="00096DDE">
        <w:tc>
          <w:tcPr>
            <w:tcW w:w="283" w:type="dxa"/>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tabs>
                <w:tab w:val="num" w:pos="720"/>
              </w:tabs>
              <w:spacing w:after="0" w:line="240" w:lineRule="auto"/>
              <w:rPr>
                <w:rFonts w:ascii="Times New Roman" w:eastAsia="Times New Roman" w:hAnsi="Times New Roman"/>
                <w:b/>
                <w:i/>
                <w:iCs/>
                <w:color w:val="000000"/>
                <w:sz w:val="28"/>
                <w:szCs w:val="28"/>
              </w:rPr>
            </w:pPr>
          </w:p>
        </w:tc>
        <w:tc>
          <w:tcPr>
            <w:tcW w:w="7947" w:type="dxa"/>
            <w:gridSpan w:val="7"/>
            <w:tcBorders>
              <w:top w:val="single" w:sz="4" w:space="0" w:color="000000"/>
              <w:left w:val="single" w:sz="4" w:space="0" w:color="000000"/>
              <w:bottom w:val="single" w:sz="4" w:space="0" w:color="000000"/>
              <w:right w:val="single" w:sz="4" w:space="0" w:color="auto"/>
            </w:tcBorders>
          </w:tcPr>
          <w:p w:rsidR="00D56E31" w:rsidRPr="00F77BF9" w:rsidRDefault="00D56E31" w:rsidP="00096DDE">
            <w:pPr>
              <w:tabs>
                <w:tab w:val="num" w:pos="720"/>
              </w:tabs>
              <w:spacing w:after="0" w:line="240" w:lineRule="auto"/>
              <w:rPr>
                <w:rFonts w:ascii="Times New Roman" w:eastAsia="Times New Roman" w:hAnsi="Times New Roman"/>
                <w:b/>
                <w:color w:val="000000"/>
                <w:sz w:val="28"/>
                <w:szCs w:val="28"/>
              </w:rPr>
            </w:pPr>
            <w:r w:rsidRPr="00F77BF9">
              <w:rPr>
                <w:rFonts w:ascii="Times New Roman" w:eastAsia="Times New Roman" w:hAnsi="Times New Roman"/>
                <w:b/>
                <w:i/>
                <w:iCs/>
                <w:color w:val="000000"/>
                <w:sz w:val="28"/>
                <w:szCs w:val="28"/>
              </w:rPr>
              <w:t>Формы творческой активности, обеспечивающей художественно-эстетическое развитие детей</w:t>
            </w:r>
          </w:p>
        </w:tc>
        <w:tc>
          <w:tcPr>
            <w:tcW w:w="1692" w:type="dxa"/>
            <w:tcBorders>
              <w:top w:val="single" w:sz="4" w:space="0" w:color="000000"/>
              <w:left w:val="single" w:sz="4" w:space="0" w:color="auto"/>
              <w:bottom w:val="single" w:sz="4" w:space="0" w:color="000000"/>
              <w:right w:val="single" w:sz="4" w:space="0" w:color="000000"/>
            </w:tcBorders>
          </w:tcPr>
          <w:p w:rsidR="00D56E31" w:rsidRPr="00F77BF9" w:rsidRDefault="00D56E31" w:rsidP="00096DDE">
            <w:pPr>
              <w:tabs>
                <w:tab w:val="num" w:pos="720"/>
              </w:tabs>
              <w:spacing w:after="0" w:line="240" w:lineRule="auto"/>
              <w:rPr>
                <w:rFonts w:ascii="Times New Roman" w:eastAsia="Times New Roman" w:hAnsi="Times New Roman"/>
                <w:b/>
                <w:color w:val="000000"/>
                <w:sz w:val="28"/>
                <w:szCs w:val="28"/>
              </w:rPr>
            </w:pPr>
          </w:p>
        </w:tc>
      </w:tr>
      <w:tr w:rsidR="00D56E31" w:rsidRPr="00F77BF9" w:rsidTr="00096DDE">
        <w:tc>
          <w:tcPr>
            <w:tcW w:w="3652" w:type="dxa"/>
            <w:gridSpan w:val="2"/>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tabs>
                <w:tab w:val="num" w:pos="720"/>
              </w:tabs>
              <w:spacing w:after="0" w:line="240" w:lineRule="auto"/>
              <w:rPr>
                <w:rFonts w:ascii="Times New Roman" w:eastAsia="Times New Roman" w:hAnsi="Times New Roman"/>
                <w:color w:val="000000"/>
                <w:sz w:val="28"/>
                <w:szCs w:val="28"/>
              </w:rPr>
            </w:pPr>
            <w:r w:rsidRPr="00F77BF9">
              <w:rPr>
                <w:rFonts w:ascii="Times New Roman" w:eastAsia="Times New Roman" w:hAnsi="Times New Roman"/>
                <w:color w:val="000000"/>
                <w:sz w:val="28"/>
                <w:szCs w:val="28"/>
              </w:rPr>
              <w:t>Музыкально-театральная гостиная</w:t>
            </w:r>
          </w:p>
        </w:tc>
        <w:tc>
          <w:tcPr>
            <w:tcW w:w="236" w:type="dxa"/>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p>
        </w:tc>
        <w:tc>
          <w:tcPr>
            <w:tcW w:w="1499" w:type="dxa"/>
            <w:gridSpan w:val="2"/>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tabs>
                <w:tab w:val="num" w:pos="720"/>
              </w:tabs>
              <w:spacing w:after="0" w:line="240" w:lineRule="auto"/>
              <w:rPr>
                <w:rFonts w:ascii="Times New Roman" w:eastAsia="Times New Roman" w:hAnsi="Times New Roman"/>
                <w:color w:val="000000"/>
                <w:sz w:val="28"/>
                <w:szCs w:val="28"/>
              </w:rPr>
            </w:pPr>
            <w:r w:rsidRPr="00F77BF9">
              <w:rPr>
                <w:rFonts w:ascii="Times New Roman" w:eastAsia="Times New Roman" w:hAnsi="Times New Roman"/>
                <w:color w:val="000000"/>
                <w:sz w:val="28"/>
                <w:szCs w:val="28"/>
              </w:rPr>
              <w:t>1 раз в неделю</w:t>
            </w:r>
          </w:p>
        </w:tc>
        <w:tc>
          <w:tcPr>
            <w:tcW w:w="1284" w:type="dxa"/>
            <w:gridSpan w:val="2"/>
            <w:tcBorders>
              <w:top w:val="single" w:sz="4" w:space="0" w:color="000000"/>
              <w:left w:val="single" w:sz="4" w:space="0" w:color="000000"/>
              <w:bottom w:val="single" w:sz="4" w:space="0" w:color="000000"/>
              <w:right w:val="single" w:sz="4" w:space="0" w:color="auto"/>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1 раз в неделю</w:t>
            </w:r>
          </w:p>
        </w:tc>
        <w:tc>
          <w:tcPr>
            <w:tcW w:w="1692" w:type="dxa"/>
            <w:tcBorders>
              <w:top w:val="single" w:sz="4" w:space="0" w:color="000000"/>
              <w:left w:val="single" w:sz="4" w:space="0" w:color="auto"/>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1 раз в неделю</w:t>
            </w:r>
          </w:p>
        </w:tc>
      </w:tr>
      <w:tr w:rsidR="00D56E31" w:rsidRPr="00F77BF9" w:rsidTr="00096DDE">
        <w:tc>
          <w:tcPr>
            <w:tcW w:w="3652" w:type="dxa"/>
            <w:gridSpan w:val="2"/>
            <w:tcBorders>
              <w:top w:val="single" w:sz="4" w:space="0" w:color="000000"/>
              <w:left w:val="single" w:sz="4" w:space="0" w:color="000000"/>
              <w:bottom w:val="single" w:sz="4" w:space="0" w:color="000000"/>
              <w:right w:val="single" w:sz="4" w:space="0" w:color="000000"/>
            </w:tcBorders>
            <w:vAlign w:val="center"/>
          </w:tcPr>
          <w:p w:rsidR="00D56E31" w:rsidRPr="00F77BF9" w:rsidRDefault="00D56E31" w:rsidP="00096DDE">
            <w:pPr>
              <w:tabs>
                <w:tab w:val="num" w:pos="720"/>
              </w:tabs>
              <w:spacing w:after="0" w:line="240" w:lineRule="auto"/>
              <w:rPr>
                <w:rFonts w:ascii="Times New Roman" w:eastAsia="Times New Roman" w:hAnsi="Times New Roman"/>
                <w:color w:val="000000"/>
                <w:sz w:val="28"/>
                <w:szCs w:val="28"/>
              </w:rPr>
            </w:pPr>
            <w:r w:rsidRPr="00F77BF9">
              <w:rPr>
                <w:rFonts w:ascii="Times New Roman" w:eastAsia="Times New Roman" w:hAnsi="Times New Roman"/>
                <w:color w:val="000000"/>
                <w:sz w:val="28"/>
                <w:szCs w:val="28"/>
              </w:rPr>
              <w:t>Творческая мастерская (рисование, лепка, художественный труд по интересам)</w:t>
            </w:r>
          </w:p>
        </w:tc>
        <w:tc>
          <w:tcPr>
            <w:tcW w:w="236" w:type="dxa"/>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p>
        </w:tc>
        <w:tc>
          <w:tcPr>
            <w:tcW w:w="1499" w:type="dxa"/>
            <w:gridSpan w:val="2"/>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1 раз в неделю</w:t>
            </w:r>
          </w:p>
        </w:tc>
        <w:tc>
          <w:tcPr>
            <w:tcW w:w="1559" w:type="dxa"/>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1 раз в неделю</w:t>
            </w:r>
          </w:p>
        </w:tc>
        <w:tc>
          <w:tcPr>
            <w:tcW w:w="1284" w:type="dxa"/>
            <w:gridSpan w:val="2"/>
            <w:tcBorders>
              <w:top w:val="single" w:sz="4" w:space="0" w:color="000000"/>
              <w:left w:val="single" w:sz="4" w:space="0" w:color="000000"/>
              <w:bottom w:val="single" w:sz="4" w:space="0" w:color="000000"/>
              <w:right w:val="single" w:sz="4" w:space="0" w:color="auto"/>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1 раз в неделю</w:t>
            </w:r>
          </w:p>
        </w:tc>
        <w:tc>
          <w:tcPr>
            <w:tcW w:w="1692" w:type="dxa"/>
            <w:tcBorders>
              <w:top w:val="single" w:sz="4" w:space="0" w:color="000000"/>
              <w:left w:val="single" w:sz="4" w:space="0" w:color="auto"/>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1 раз в неделю</w:t>
            </w:r>
          </w:p>
        </w:tc>
      </w:tr>
      <w:tr w:rsidR="00D56E31" w:rsidRPr="00F77BF9" w:rsidTr="00096DDE">
        <w:tc>
          <w:tcPr>
            <w:tcW w:w="3652" w:type="dxa"/>
            <w:gridSpan w:val="2"/>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tabs>
                <w:tab w:val="num" w:pos="720"/>
              </w:tabs>
              <w:spacing w:after="0" w:line="240" w:lineRule="auto"/>
              <w:rPr>
                <w:rFonts w:ascii="Times New Roman" w:eastAsia="Times New Roman" w:hAnsi="Times New Roman"/>
                <w:color w:val="000000"/>
                <w:sz w:val="28"/>
                <w:szCs w:val="28"/>
              </w:rPr>
            </w:pPr>
            <w:r w:rsidRPr="00F77BF9">
              <w:rPr>
                <w:rFonts w:ascii="Times New Roman" w:eastAsia="Times New Roman" w:hAnsi="Times New Roman"/>
                <w:color w:val="000000"/>
                <w:sz w:val="28"/>
                <w:szCs w:val="28"/>
              </w:rPr>
              <w:t>Чтение литературных произведений</w:t>
            </w:r>
          </w:p>
        </w:tc>
        <w:tc>
          <w:tcPr>
            <w:tcW w:w="236" w:type="dxa"/>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p>
        </w:tc>
        <w:tc>
          <w:tcPr>
            <w:tcW w:w="1499" w:type="dxa"/>
            <w:gridSpan w:val="2"/>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ежедневно</w:t>
            </w:r>
          </w:p>
        </w:tc>
        <w:tc>
          <w:tcPr>
            <w:tcW w:w="1284" w:type="dxa"/>
            <w:gridSpan w:val="2"/>
            <w:tcBorders>
              <w:top w:val="single" w:sz="4" w:space="0" w:color="000000"/>
              <w:left w:val="single" w:sz="4" w:space="0" w:color="000000"/>
              <w:bottom w:val="single" w:sz="4" w:space="0" w:color="000000"/>
              <w:right w:val="single" w:sz="4" w:space="0" w:color="auto"/>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ежедневно</w:t>
            </w:r>
          </w:p>
        </w:tc>
        <w:tc>
          <w:tcPr>
            <w:tcW w:w="1692" w:type="dxa"/>
            <w:tcBorders>
              <w:top w:val="single" w:sz="4" w:space="0" w:color="000000"/>
              <w:left w:val="single" w:sz="4" w:space="0" w:color="auto"/>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ежедневно</w:t>
            </w:r>
          </w:p>
        </w:tc>
      </w:tr>
      <w:tr w:rsidR="00D56E31" w:rsidRPr="00F77BF9" w:rsidTr="00096DDE">
        <w:tc>
          <w:tcPr>
            <w:tcW w:w="283" w:type="dxa"/>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tabs>
                <w:tab w:val="num" w:pos="720"/>
              </w:tabs>
              <w:spacing w:after="0" w:line="240" w:lineRule="auto"/>
              <w:rPr>
                <w:rFonts w:ascii="Times New Roman" w:eastAsia="Times New Roman" w:hAnsi="Times New Roman"/>
                <w:b/>
                <w:i/>
                <w:iCs/>
                <w:color w:val="000000"/>
                <w:sz w:val="28"/>
                <w:szCs w:val="28"/>
              </w:rPr>
            </w:pPr>
          </w:p>
        </w:tc>
        <w:tc>
          <w:tcPr>
            <w:tcW w:w="7947" w:type="dxa"/>
            <w:gridSpan w:val="7"/>
            <w:tcBorders>
              <w:top w:val="single" w:sz="4" w:space="0" w:color="000000"/>
              <w:left w:val="single" w:sz="4" w:space="0" w:color="000000"/>
              <w:bottom w:val="single" w:sz="4" w:space="0" w:color="000000"/>
              <w:right w:val="single" w:sz="4" w:space="0" w:color="auto"/>
            </w:tcBorders>
          </w:tcPr>
          <w:p w:rsidR="00D56E31" w:rsidRPr="00F77BF9" w:rsidRDefault="00D56E31" w:rsidP="00096DDE">
            <w:pPr>
              <w:tabs>
                <w:tab w:val="num" w:pos="720"/>
              </w:tabs>
              <w:spacing w:after="0" w:line="240" w:lineRule="auto"/>
              <w:rPr>
                <w:rFonts w:ascii="Times New Roman" w:eastAsia="Times New Roman" w:hAnsi="Times New Roman"/>
                <w:b/>
                <w:color w:val="000000"/>
                <w:sz w:val="28"/>
                <w:szCs w:val="28"/>
              </w:rPr>
            </w:pPr>
            <w:r w:rsidRPr="00F77BF9">
              <w:rPr>
                <w:rFonts w:ascii="Times New Roman" w:eastAsia="Times New Roman" w:hAnsi="Times New Roman"/>
                <w:b/>
                <w:i/>
                <w:iCs/>
                <w:color w:val="000000"/>
                <w:sz w:val="28"/>
                <w:szCs w:val="28"/>
              </w:rPr>
              <w:t>Самообслуживание и элементарный бытовой труд</w:t>
            </w:r>
          </w:p>
        </w:tc>
        <w:tc>
          <w:tcPr>
            <w:tcW w:w="1692" w:type="dxa"/>
            <w:tcBorders>
              <w:top w:val="single" w:sz="4" w:space="0" w:color="000000"/>
              <w:left w:val="single" w:sz="4" w:space="0" w:color="auto"/>
              <w:bottom w:val="single" w:sz="4" w:space="0" w:color="000000"/>
              <w:right w:val="single" w:sz="4" w:space="0" w:color="000000"/>
            </w:tcBorders>
          </w:tcPr>
          <w:p w:rsidR="00D56E31" w:rsidRPr="00F77BF9" w:rsidRDefault="00D56E31" w:rsidP="00096DDE">
            <w:pPr>
              <w:tabs>
                <w:tab w:val="num" w:pos="720"/>
              </w:tabs>
              <w:spacing w:after="0" w:line="240" w:lineRule="auto"/>
              <w:rPr>
                <w:rFonts w:ascii="Times New Roman" w:eastAsia="Times New Roman" w:hAnsi="Times New Roman"/>
                <w:b/>
                <w:color w:val="000000"/>
                <w:sz w:val="28"/>
                <w:szCs w:val="28"/>
              </w:rPr>
            </w:pPr>
          </w:p>
        </w:tc>
      </w:tr>
      <w:tr w:rsidR="00D56E31" w:rsidRPr="00F77BF9" w:rsidTr="00096DDE">
        <w:tc>
          <w:tcPr>
            <w:tcW w:w="3652" w:type="dxa"/>
            <w:gridSpan w:val="2"/>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tabs>
                <w:tab w:val="num" w:pos="720"/>
              </w:tabs>
              <w:spacing w:after="0" w:line="240" w:lineRule="auto"/>
              <w:rPr>
                <w:rFonts w:ascii="Times New Roman" w:eastAsia="Times New Roman" w:hAnsi="Times New Roman"/>
                <w:color w:val="000000"/>
                <w:sz w:val="28"/>
                <w:szCs w:val="28"/>
              </w:rPr>
            </w:pPr>
            <w:r w:rsidRPr="00F77BF9">
              <w:rPr>
                <w:rFonts w:ascii="Times New Roman" w:eastAsia="Times New Roman" w:hAnsi="Times New Roman"/>
                <w:color w:val="000000"/>
                <w:sz w:val="28"/>
                <w:szCs w:val="28"/>
              </w:rPr>
              <w:t>Самообслуживание</w:t>
            </w:r>
          </w:p>
        </w:tc>
        <w:tc>
          <w:tcPr>
            <w:tcW w:w="236" w:type="dxa"/>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p>
        </w:tc>
        <w:tc>
          <w:tcPr>
            <w:tcW w:w="1499" w:type="dxa"/>
            <w:gridSpan w:val="2"/>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ежедневно</w:t>
            </w:r>
          </w:p>
        </w:tc>
        <w:tc>
          <w:tcPr>
            <w:tcW w:w="1284" w:type="dxa"/>
            <w:gridSpan w:val="2"/>
            <w:tcBorders>
              <w:top w:val="single" w:sz="4" w:space="0" w:color="000000"/>
              <w:left w:val="single" w:sz="4" w:space="0" w:color="000000"/>
              <w:bottom w:val="single" w:sz="4" w:space="0" w:color="000000"/>
              <w:right w:val="single" w:sz="4" w:space="0" w:color="auto"/>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ежедневно</w:t>
            </w:r>
          </w:p>
        </w:tc>
        <w:tc>
          <w:tcPr>
            <w:tcW w:w="1692" w:type="dxa"/>
            <w:tcBorders>
              <w:top w:val="single" w:sz="4" w:space="0" w:color="000000"/>
              <w:left w:val="single" w:sz="4" w:space="0" w:color="auto"/>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ежедневно</w:t>
            </w:r>
          </w:p>
        </w:tc>
      </w:tr>
      <w:tr w:rsidR="00D56E31" w:rsidRPr="00F77BF9" w:rsidTr="00096DDE">
        <w:tc>
          <w:tcPr>
            <w:tcW w:w="3652" w:type="dxa"/>
            <w:gridSpan w:val="2"/>
            <w:tcBorders>
              <w:top w:val="single" w:sz="4" w:space="0" w:color="000000"/>
              <w:left w:val="single" w:sz="4" w:space="0" w:color="000000"/>
              <w:bottom w:val="single" w:sz="4" w:space="0" w:color="000000"/>
              <w:right w:val="single" w:sz="4" w:space="0" w:color="000000"/>
            </w:tcBorders>
            <w:vAlign w:val="center"/>
          </w:tcPr>
          <w:p w:rsidR="00D56E31" w:rsidRPr="00F77BF9" w:rsidRDefault="00D56E31" w:rsidP="00096DDE">
            <w:pPr>
              <w:tabs>
                <w:tab w:val="num" w:pos="720"/>
              </w:tabs>
              <w:spacing w:after="0" w:line="240" w:lineRule="auto"/>
              <w:rPr>
                <w:rFonts w:ascii="Times New Roman" w:eastAsia="Times New Roman" w:hAnsi="Times New Roman"/>
                <w:color w:val="000000"/>
                <w:sz w:val="28"/>
                <w:szCs w:val="28"/>
              </w:rPr>
            </w:pPr>
            <w:r w:rsidRPr="00F77BF9">
              <w:rPr>
                <w:rFonts w:ascii="Times New Roman" w:eastAsia="Times New Roman" w:hAnsi="Times New Roman"/>
                <w:color w:val="000000"/>
                <w:sz w:val="28"/>
                <w:szCs w:val="28"/>
              </w:rPr>
              <w:t>Трудовые поручения (индивидуально и по подгруппам)</w:t>
            </w:r>
          </w:p>
        </w:tc>
        <w:tc>
          <w:tcPr>
            <w:tcW w:w="236" w:type="dxa"/>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tabs>
                <w:tab w:val="num" w:pos="720"/>
              </w:tabs>
              <w:spacing w:after="0" w:line="240" w:lineRule="auto"/>
              <w:rPr>
                <w:rFonts w:ascii="Times New Roman" w:eastAsia="Times New Roman" w:hAnsi="Times New Roman"/>
                <w:color w:val="000000"/>
                <w:sz w:val="28"/>
                <w:szCs w:val="28"/>
              </w:rPr>
            </w:pPr>
          </w:p>
        </w:tc>
        <w:tc>
          <w:tcPr>
            <w:tcW w:w="1499" w:type="dxa"/>
            <w:gridSpan w:val="2"/>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ежедневно</w:t>
            </w:r>
          </w:p>
        </w:tc>
        <w:tc>
          <w:tcPr>
            <w:tcW w:w="1284" w:type="dxa"/>
            <w:gridSpan w:val="2"/>
            <w:tcBorders>
              <w:top w:val="single" w:sz="4" w:space="0" w:color="000000"/>
              <w:left w:val="single" w:sz="4" w:space="0" w:color="000000"/>
              <w:bottom w:val="single" w:sz="4" w:space="0" w:color="000000"/>
              <w:right w:val="single" w:sz="4" w:space="0" w:color="auto"/>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ежедневно</w:t>
            </w:r>
          </w:p>
        </w:tc>
        <w:tc>
          <w:tcPr>
            <w:tcW w:w="1692" w:type="dxa"/>
            <w:tcBorders>
              <w:top w:val="single" w:sz="4" w:space="0" w:color="000000"/>
              <w:left w:val="single" w:sz="4" w:space="0" w:color="auto"/>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ежедневно</w:t>
            </w:r>
          </w:p>
        </w:tc>
      </w:tr>
      <w:tr w:rsidR="00D56E31" w:rsidRPr="00F77BF9" w:rsidTr="00096DDE">
        <w:tc>
          <w:tcPr>
            <w:tcW w:w="3652" w:type="dxa"/>
            <w:gridSpan w:val="2"/>
            <w:tcBorders>
              <w:top w:val="single" w:sz="4" w:space="0" w:color="000000"/>
              <w:left w:val="single" w:sz="4" w:space="0" w:color="000000"/>
              <w:bottom w:val="single" w:sz="4" w:space="0" w:color="000000"/>
              <w:right w:val="single" w:sz="4" w:space="0" w:color="000000"/>
            </w:tcBorders>
            <w:vAlign w:val="center"/>
          </w:tcPr>
          <w:p w:rsidR="00D56E31" w:rsidRPr="00F77BF9" w:rsidRDefault="00D56E31" w:rsidP="00096DDE">
            <w:pPr>
              <w:tabs>
                <w:tab w:val="num" w:pos="720"/>
              </w:tabs>
              <w:spacing w:after="0" w:line="240" w:lineRule="auto"/>
              <w:rPr>
                <w:rFonts w:ascii="Times New Roman" w:eastAsia="Times New Roman" w:hAnsi="Times New Roman"/>
                <w:color w:val="000000"/>
                <w:sz w:val="28"/>
                <w:szCs w:val="28"/>
              </w:rPr>
            </w:pPr>
            <w:r w:rsidRPr="00F77BF9">
              <w:rPr>
                <w:rFonts w:ascii="Times New Roman" w:eastAsia="Times New Roman" w:hAnsi="Times New Roman"/>
                <w:color w:val="000000"/>
                <w:sz w:val="28"/>
                <w:szCs w:val="28"/>
              </w:rPr>
              <w:t>Трудовые поручения (общий и совместный труд)</w:t>
            </w:r>
          </w:p>
        </w:tc>
        <w:tc>
          <w:tcPr>
            <w:tcW w:w="236" w:type="dxa"/>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tabs>
                <w:tab w:val="num" w:pos="720"/>
              </w:tabs>
              <w:spacing w:after="0" w:line="240" w:lineRule="auto"/>
              <w:rPr>
                <w:rFonts w:ascii="Times New Roman" w:eastAsia="Times New Roman" w:hAnsi="Times New Roman"/>
                <w:color w:val="000000"/>
                <w:sz w:val="28"/>
                <w:szCs w:val="28"/>
              </w:rPr>
            </w:pPr>
          </w:p>
        </w:tc>
        <w:tc>
          <w:tcPr>
            <w:tcW w:w="1499" w:type="dxa"/>
            <w:gridSpan w:val="2"/>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tabs>
                <w:tab w:val="num" w:pos="720"/>
              </w:tabs>
              <w:spacing w:after="0" w:line="240" w:lineRule="auto"/>
              <w:rPr>
                <w:rFonts w:ascii="Times New Roman" w:eastAsia="Times New Roman" w:hAnsi="Times New Roman"/>
                <w:color w:val="000000"/>
                <w:sz w:val="28"/>
                <w:szCs w:val="28"/>
              </w:rPr>
            </w:pPr>
            <w:r w:rsidRPr="00F77BF9">
              <w:rPr>
                <w:rFonts w:ascii="Times New Roman" w:eastAsia="Times New Roman" w:hAnsi="Times New Roman"/>
                <w:color w:val="000000"/>
                <w:sz w:val="28"/>
                <w:szCs w:val="28"/>
              </w:rPr>
              <w:t>-</w:t>
            </w:r>
          </w:p>
        </w:tc>
        <w:tc>
          <w:tcPr>
            <w:tcW w:w="1559" w:type="dxa"/>
            <w:tcBorders>
              <w:top w:val="single" w:sz="4" w:space="0" w:color="000000"/>
              <w:left w:val="single" w:sz="4" w:space="0" w:color="000000"/>
              <w:bottom w:val="single" w:sz="4" w:space="0" w:color="000000"/>
              <w:right w:val="single" w:sz="4" w:space="0" w:color="000000"/>
            </w:tcBorders>
          </w:tcPr>
          <w:p w:rsidR="00D56E31" w:rsidRPr="00F77BF9" w:rsidRDefault="00D56E31" w:rsidP="00096DDE">
            <w:pPr>
              <w:tabs>
                <w:tab w:val="num" w:pos="720"/>
              </w:tabs>
              <w:spacing w:after="0" w:line="240" w:lineRule="auto"/>
              <w:rPr>
                <w:rFonts w:ascii="Times New Roman" w:eastAsia="Times New Roman" w:hAnsi="Times New Roman"/>
                <w:color w:val="000000"/>
                <w:sz w:val="28"/>
                <w:szCs w:val="28"/>
              </w:rPr>
            </w:pPr>
            <w:r w:rsidRPr="00F77BF9">
              <w:rPr>
                <w:rFonts w:ascii="Times New Roman" w:eastAsia="Times New Roman" w:hAnsi="Times New Roman"/>
                <w:color w:val="000000"/>
                <w:sz w:val="28"/>
                <w:szCs w:val="28"/>
              </w:rPr>
              <w:t>1 раз в неделю</w:t>
            </w:r>
          </w:p>
        </w:tc>
        <w:tc>
          <w:tcPr>
            <w:tcW w:w="1284" w:type="dxa"/>
            <w:gridSpan w:val="2"/>
            <w:tcBorders>
              <w:top w:val="single" w:sz="4" w:space="0" w:color="000000"/>
              <w:left w:val="single" w:sz="4" w:space="0" w:color="000000"/>
              <w:bottom w:val="single" w:sz="4" w:space="0" w:color="000000"/>
              <w:right w:val="single" w:sz="4" w:space="0" w:color="auto"/>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1 раз в 2 недели</w:t>
            </w:r>
          </w:p>
        </w:tc>
        <w:tc>
          <w:tcPr>
            <w:tcW w:w="1692" w:type="dxa"/>
            <w:tcBorders>
              <w:top w:val="single" w:sz="4" w:space="0" w:color="000000"/>
              <w:left w:val="single" w:sz="4" w:space="0" w:color="auto"/>
              <w:bottom w:val="single" w:sz="4" w:space="0" w:color="000000"/>
              <w:right w:val="single" w:sz="4" w:space="0" w:color="000000"/>
            </w:tcBorders>
          </w:tcPr>
          <w:p w:rsidR="00D56E31" w:rsidRPr="00F77BF9" w:rsidRDefault="00D56E31" w:rsidP="00096DDE">
            <w:pPr>
              <w:spacing w:after="0" w:line="240" w:lineRule="auto"/>
              <w:rPr>
                <w:rFonts w:ascii="Times New Roman" w:eastAsia="Times New Roman" w:hAnsi="Times New Roman"/>
                <w:sz w:val="28"/>
                <w:szCs w:val="28"/>
              </w:rPr>
            </w:pPr>
            <w:r w:rsidRPr="00F77BF9">
              <w:rPr>
                <w:rFonts w:ascii="Times New Roman" w:eastAsia="Times New Roman" w:hAnsi="Times New Roman"/>
                <w:color w:val="000000"/>
                <w:sz w:val="28"/>
                <w:szCs w:val="28"/>
              </w:rPr>
              <w:t>1 раз в 2 недели</w:t>
            </w:r>
          </w:p>
        </w:tc>
      </w:tr>
    </w:tbl>
    <w:p w:rsidR="00D56E31" w:rsidRDefault="00D56E31" w:rsidP="00D56E31">
      <w:pPr>
        <w:spacing w:after="0" w:line="240" w:lineRule="auto"/>
        <w:ind w:left="567"/>
        <w:jc w:val="center"/>
        <w:rPr>
          <w:rFonts w:ascii="Times New Roman" w:hAnsi="Times New Roman"/>
          <w:b/>
          <w:sz w:val="28"/>
          <w:szCs w:val="28"/>
        </w:rPr>
      </w:pPr>
    </w:p>
    <w:p w:rsidR="00D56E31" w:rsidRDefault="00D56E31" w:rsidP="00D56E31">
      <w:pPr>
        <w:spacing w:after="0" w:line="240" w:lineRule="auto"/>
        <w:ind w:left="567"/>
        <w:jc w:val="center"/>
        <w:rPr>
          <w:rFonts w:ascii="Times New Roman" w:hAnsi="Times New Roman"/>
          <w:b/>
          <w:sz w:val="28"/>
          <w:szCs w:val="28"/>
        </w:rPr>
      </w:pPr>
    </w:p>
    <w:p w:rsidR="00D56E31" w:rsidRDefault="00D56E31" w:rsidP="00D56E31">
      <w:pPr>
        <w:spacing w:after="0" w:line="240" w:lineRule="auto"/>
        <w:ind w:left="567"/>
        <w:jc w:val="center"/>
        <w:rPr>
          <w:rFonts w:ascii="Times New Roman" w:hAnsi="Times New Roman"/>
          <w:b/>
          <w:sz w:val="28"/>
          <w:szCs w:val="28"/>
        </w:rPr>
      </w:pPr>
    </w:p>
    <w:p w:rsidR="00D56E31" w:rsidRPr="00F77BF9" w:rsidRDefault="00D56E31" w:rsidP="00D56E31">
      <w:pPr>
        <w:spacing w:after="0" w:line="240" w:lineRule="auto"/>
        <w:ind w:left="567"/>
        <w:jc w:val="center"/>
        <w:rPr>
          <w:rFonts w:ascii="Times New Roman" w:hAnsi="Times New Roman"/>
          <w:b/>
          <w:sz w:val="28"/>
          <w:szCs w:val="28"/>
        </w:rPr>
      </w:pPr>
      <w:r w:rsidRPr="00F77BF9">
        <w:rPr>
          <w:rFonts w:ascii="Times New Roman" w:hAnsi="Times New Roman"/>
          <w:b/>
          <w:sz w:val="28"/>
          <w:szCs w:val="28"/>
        </w:rPr>
        <w:t>Формы и методы работы с детьми по образовательной области «Социально-коммуникативное развитие»</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134"/>
        <w:gridCol w:w="2693"/>
        <w:gridCol w:w="2410"/>
        <w:gridCol w:w="2268"/>
      </w:tblGrid>
      <w:tr w:rsidR="00D56E31" w:rsidRPr="00F35AFC" w:rsidTr="00096DDE">
        <w:tc>
          <w:tcPr>
            <w:tcW w:w="1702" w:type="dxa"/>
            <w:shd w:val="clear" w:color="auto" w:fill="auto"/>
          </w:tcPr>
          <w:p w:rsidR="00D56E31" w:rsidRPr="00F35AFC" w:rsidRDefault="00D56E31" w:rsidP="00096DDE">
            <w:pPr>
              <w:spacing w:after="0" w:line="240" w:lineRule="auto"/>
              <w:jc w:val="center"/>
              <w:rPr>
                <w:rFonts w:ascii="Times New Roman" w:eastAsia="Times New Roman" w:hAnsi="Times New Roman"/>
                <w:b/>
                <w:sz w:val="24"/>
                <w:szCs w:val="28"/>
              </w:rPr>
            </w:pPr>
            <w:r w:rsidRPr="00F35AFC">
              <w:rPr>
                <w:rFonts w:ascii="Times New Roman" w:eastAsia="Times New Roman" w:hAnsi="Times New Roman"/>
                <w:b/>
                <w:sz w:val="24"/>
                <w:szCs w:val="28"/>
              </w:rPr>
              <w:t>содержание</w:t>
            </w:r>
          </w:p>
        </w:tc>
        <w:tc>
          <w:tcPr>
            <w:tcW w:w="1134" w:type="dxa"/>
            <w:shd w:val="clear" w:color="auto" w:fill="auto"/>
          </w:tcPr>
          <w:p w:rsidR="00D56E31" w:rsidRPr="00F35AFC" w:rsidRDefault="00D56E31" w:rsidP="00096DDE">
            <w:pPr>
              <w:spacing w:after="0" w:line="240" w:lineRule="auto"/>
              <w:jc w:val="center"/>
              <w:rPr>
                <w:rFonts w:ascii="Times New Roman" w:eastAsia="Times New Roman" w:hAnsi="Times New Roman"/>
                <w:b/>
                <w:sz w:val="24"/>
                <w:szCs w:val="28"/>
              </w:rPr>
            </w:pPr>
            <w:r w:rsidRPr="00F35AFC">
              <w:rPr>
                <w:rFonts w:ascii="Times New Roman" w:eastAsia="Times New Roman" w:hAnsi="Times New Roman"/>
                <w:b/>
                <w:sz w:val="24"/>
                <w:szCs w:val="28"/>
              </w:rPr>
              <w:t>Возраст</w:t>
            </w:r>
          </w:p>
        </w:tc>
        <w:tc>
          <w:tcPr>
            <w:tcW w:w="2693" w:type="dxa"/>
            <w:shd w:val="clear" w:color="auto" w:fill="auto"/>
          </w:tcPr>
          <w:p w:rsidR="00D56E31" w:rsidRPr="00F35AFC" w:rsidRDefault="00D56E31" w:rsidP="00096DDE">
            <w:pPr>
              <w:spacing w:after="0" w:line="240" w:lineRule="auto"/>
              <w:jc w:val="center"/>
              <w:rPr>
                <w:rFonts w:ascii="Times New Roman" w:eastAsia="Times New Roman" w:hAnsi="Times New Roman"/>
                <w:b/>
                <w:sz w:val="24"/>
                <w:szCs w:val="28"/>
              </w:rPr>
            </w:pPr>
            <w:r w:rsidRPr="00F35AFC">
              <w:rPr>
                <w:rFonts w:ascii="Times New Roman" w:eastAsia="Times New Roman" w:hAnsi="Times New Roman"/>
                <w:b/>
                <w:sz w:val="24"/>
                <w:szCs w:val="28"/>
              </w:rPr>
              <w:t>Совместная деятельность</w:t>
            </w:r>
          </w:p>
        </w:tc>
        <w:tc>
          <w:tcPr>
            <w:tcW w:w="2410" w:type="dxa"/>
            <w:shd w:val="clear" w:color="auto" w:fill="auto"/>
          </w:tcPr>
          <w:p w:rsidR="00D56E31" w:rsidRPr="00F35AFC" w:rsidRDefault="00D56E31" w:rsidP="00096DDE">
            <w:pPr>
              <w:spacing w:after="0" w:line="240" w:lineRule="auto"/>
              <w:jc w:val="center"/>
              <w:rPr>
                <w:rFonts w:ascii="Times New Roman" w:eastAsia="Times New Roman" w:hAnsi="Times New Roman"/>
                <w:b/>
                <w:sz w:val="24"/>
                <w:szCs w:val="28"/>
              </w:rPr>
            </w:pPr>
            <w:r w:rsidRPr="00F35AFC">
              <w:rPr>
                <w:rFonts w:ascii="Times New Roman" w:eastAsia="Times New Roman" w:hAnsi="Times New Roman"/>
                <w:b/>
                <w:sz w:val="24"/>
                <w:szCs w:val="28"/>
              </w:rPr>
              <w:t>Режимные моменты</w:t>
            </w:r>
          </w:p>
        </w:tc>
        <w:tc>
          <w:tcPr>
            <w:tcW w:w="2268" w:type="dxa"/>
            <w:shd w:val="clear" w:color="auto" w:fill="auto"/>
          </w:tcPr>
          <w:p w:rsidR="00D56E31" w:rsidRPr="00F35AFC" w:rsidRDefault="00D56E31" w:rsidP="00096DDE">
            <w:pPr>
              <w:spacing w:after="0" w:line="240" w:lineRule="auto"/>
              <w:jc w:val="center"/>
              <w:rPr>
                <w:rFonts w:ascii="Times New Roman" w:eastAsia="Times New Roman" w:hAnsi="Times New Roman"/>
                <w:b/>
                <w:sz w:val="24"/>
                <w:szCs w:val="28"/>
              </w:rPr>
            </w:pPr>
            <w:r w:rsidRPr="00F35AFC">
              <w:rPr>
                <w:rFonts w:ascii="Times New Roman" w:eastAsia="Times New Roman" w:hAnsi="Times New Roman"/>
                <w:b/>
                <w:sz w:val="24"/>
                <w:szCs w:val="28"/>
              </w:rPr>
              <w:t>Самостоятельная деятельность</w:t>
            </w:r>
          </w:p>
        </w:tc>
      </w:tr>
      <w:tr w:rsidR="00D56E31" w:rsidRPr="00F35AFC" w:rsidTr="00096DDE">
        <w:trPr>
          <w:trHeight w:val="55"/>
        </w:trPr>
        <w:tc>
          <w:tcPr>
            <w:tcW w:w="1702" w:type="dxa"/>
            <w:vMerge w:val="restart"/>
            <w:shd w:val="clear" w:color="auto" w:fill="auto"/>
          </w:tcPr>
          <w:p w:rsidR="00D56E31" w:rsidRPr="00F35AFC" w:rsidRDefault="00D56E31" w:rsidP="00096DDE">
            <w:pPr>
              <w:spacing w:after="0" w:line="240" w:lineRule="auto"/>
              <w:rPr>
                <w:rFonts w:ascii="Times New Roman" w:eastAsia="Times New Roman" w:hAnsi="Times New Roman"/>
                <w:b/>
                <w:sz w:val="24"/>
                <w:szCs w:val="28"/>
              </w:rPr>
            </w:pPr>
          </w:p>
          <w:p w:rsidR="00D56E31" w:rsidRPr="00F35AFC" w:rsidRDefault="00D56E31" w:rsidP="00096DDE">
            <w:pPr>
              <w:spacing w:after="0" w:line="240" w:lineRule="auto"/>
              <w:rPr>
                <w:rFonts w:ascii="Times New Roman" w:eastAsia="Times New Roman" w:hAnsi="Times New Roman"/>
                <w:b/>
                <w:sz w:val="24"/>
                <w:szCs w:val="28"/>
              </w:rPr>
            </w:pPr>
            <w:r w:rsidRPr="00F35AFC">
              <w:rPr>
                <w:rFonts w:ascii="Times New Roman" w:eastAsia="Times New Roman" w:hAnsi="Times New Roman"/>
                <w:b/>
                <w:sz w:val="24"/>
                <w:szCs w:val="28"/>
              </w:rPr>
              <w:t>Социализация, развитие  воспитание</w:t>
            </w:r>
          </w:p>
        </w:tc>
        <w:tc>
          <w:tcPr>
            <w:tcW w:w="1134" w:type="dxa"/>
            <w:shd w:val="clear" w:color="auto" w:fill="auto"/>
          </w:tcPr>
          <w:p w:rsidR="00D56E31" w:rsidRPr="00F35AFC" w:rsidRDefault="00D56E31" w:rsidP="00096DDE">
            <w:pPr>
              <w:spacing w:after="0" w:line="240" w:lineRule="auto"/>
              <w:rPr>
                <w:rFonts w:ascii="Times New Roman" w:eastAsia="Times New Roman" w:hAnsi="Times New Roman"/>
                <w:b/>
                <w:sz w:val="24"/>
                <w:szCs w:val="28"/>
              </w:rPr>
            </w:pPr>
            <w:r>
              <w:rPr>
                <w:rFonts w:ascii="Times New Roman" w:eastAsia="Times New Roman" w:hAnsi="Times New Roman"/>
                <w:b/>
                <w:sz w:val="24"/>
                <w:szCs w:val="28"/>
              </w:rPr>
              <w:t>2-3 года</w:t>
            </w:r>
          </w:p>
        </w:tc>
        <w:tc>
          <w:tcPr>
            <w:tcW w:w="2693" w:type="dxa"/>
            <w:shd w:val="clear" w:color="auto" w:fill="auto"/>
          </w:tcPr>
          <w:p w:rsidR="00D56E31" w:rsidRPr="006A2419" w:rsidRDefault="00D56E31" w:rsidP="00096DDE">
            <w:pPr>
              <w:spacing w:after="0" w:line="240" w:lineRule="auto"/>
              <w:ind w:firstLine="34"/>
              <w:rPr>
                <w:rFonts w:ascii="Times New Roman" w:eastAsia="Times New Roman" w:hAnsi="Times New Roman" w:cs="Times New Roman"/>
                <w:sz w:val="28"/>
                <w:szCs w:val="28"/>
              </w:rPr>
            </w:pPr>
            <w:r w:rsidRPr="006A2419">
              <w:rPr>
                <w:rFonts w:ascii="Times New Roman" w:eastAsia="Times New Roman" w:hAnsi="Times New Roman" w:cs="Times New Roman"/>
                <w:sz w:val="28"/>
                <w:szCs w:val="28"/>
              </w:rPr>
              <w:t>Чтение художественной литературы, дидактические игры.</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cs="Times New Roman"/>
                <w:sz w:val="28"/>
                <w:szCs w:val="28"/>
              </w:rPr>
              <w:t>Игровые занятия.</w:t>
            </w:r>
          </w:p>
        </w:tc>
        <w:tc>
          <w:tcPr>
            <w:tcW w:w="2410" w:type="dxa"/>
            <w:shd w:val="clear" w:color="auto" w:fill="auto"/>
          </w:tcPr>
          <w:p w:rsidR="00D56E31" w:rsidRPr="006A2419" w:rsidRDefault="00D56E31" w:rsidP="00096DDE">
            <w:pPr>
              <w:spacing w:after="0" w:line="240" w:lineRule="auto"/>
              <w:ind w:firstLine="34"/>
              <w:rPr>
                <w:rFonts w:ascii="Times New Roman" w:eastAsia="Times New Roman" w:hAnsi="Times New Roman" w:cs="Times New Roman"/>
                <w:sz w:val="28"/>
                <w:szCs w:val="28"/>
              </w:rPr>
            </w:pPr>
            <w:r w:rsidRPr="006A2419">
              <w:rPr>
                <w:rFonts w:ascii="Times New Roman" w:eastAsia="Times New Roman" w:hAnsi="Times New Roman" w:cs="Times New Roman"/>
                <w:sz w:val="28"/>
                <w:szCs w:val="28"/>
              </w:rPr>
              <w:t>Культурно-гигиенические процедуры.</w:t>
            </w:r>
          </w:p>
          <w:p w:rsidR="00D56E31" w:rsidRPr="006A2419" w:rsidRDefault="00D56E31" w:rsidP="00096DDE">
            <w:pPr>
              <w:spacing w:after="0" w:line="240" w:lineRule="auto"/>
              <w:ind w:firstLine="34"/>
              <w:rPr>
                <w:rFonts w:ascii="Times New Roman" w:eastAsia="Times New Roman" w:hAnsi="Times New Roman" w:cs="Times New Roman"/>
                <w:sz w:val="28"/>
                <w:szCs w:val="28"/>
              </w:rPr>
            </w:pPr>
            <w:r w:rsidRPr="006A2419">
              <w:rPr>
                <w:rFonts w:ascii="Times New Roman" w:eastAsia="Times New Roman" w:hAnsi="Times New Roman" w:cs="Times New Roman"/>
                <w:sz w:val="28"/>
                <w:szCs w:val="28"/>
              </w:rPr>
              <w:t>Чтение художественной литературы.</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cs="Times New Roman"/>
                <w:sz w:val="28"/>
                <w:szCs w:val="28"/>
              </w:rPr>
              <w:t>Игровая деятельность.</w:t>
            </w:r>
          </w:p>
        </w:tc>
        <w:tc>
          <w:tcPr>
            <w:tcW w:w="2268" w:type="dxa"/>
            <w:shd w:val="clear" w:color="auto" w:fill="auto"/>
          </w:tcPr>
          <w:p w:rsidR="00D56E31" w:rsidRPr="006A2419" w:rsidRDefault="00D56E31" w:rsidP="00096DDE">
            <w:pPr>
              <w:spacing w:after="0" w:line="240" w:lineRule="auto"/>
              <w:ind w:firstLine="34"/>
              <w:rPr>
                <w:rFonts w:ascii="Times New Roman" w:eastAsia="Times New Roman" w:hAnsi="Times New Roman" w:cs="Times New Roman"/>
                <w:sz w:val="28"/>
                <w:szCs w:val="28"/>
              </w:rPr>
            </w:pPr>
            <w:r w:rsidRPr="006A2419">
              <w:rPr>
                <w:rFonts w:ascii="Times New Roman" w:eastAsia="Times New Roman" w:hAnsi="Times New Roman" w:cs="Times New Roman"/>
                <w:sz w:val="28"/>
                <w:szCs w:val="28"/>
              </w:rPr>
              <w:t>Игровая деятельность.</w:t>
            </w:r>
          </w:p>
          <w:p w:rsidR="00D56E31" w:rsidRPr="006A2419" w:rsidRDefault="00D56E31" w:rsidP="00096DDE">
            <w:pPr>
              <w:spacing w:after="0" w:line="240" w:lineRule="auto"/>
              <w:rPr>
                <w:rFonts w:ascii="Times New Roman" w:eastAsia="Times New Roman" w:hAnsi="Times New Roman"/>
                <w:sz w:val="28"/>
                <w:szCs w:val="28"/>
              </w:rPr>
            </w:pPr>
          </w:p>
        </w:tc>
      </w:tr>
      <w:tr w:rsidR="00D56E31" w:rsidRPr="00F35AFC" w:rsidTr="00096DDE">
        <w:tc>
          <w:tcPr>
            <w:tcW w:w="1702" w:type="dxa"/>
            <w:vMerge/>
            <w:shd w:val="clear" w:color="auto" w:fill="auto"/>
          </w:tcPr>
          <w:p w:rsidR="00D56E31" w:rsidRPr="00F35AFC" w:rsidRDefault="00D56E31" w:rsidP="00096DDE">
            <w:pPr>
              <w:spacing w:after="0" w:line="240" w:lineRule="auto"/>
              <w:rPr>
                <w:rFonts w:ascii="Times New Roman" w:eastAsia="Times New Roman" w:hAnsi="Times New Roman"/>
                <w:b/>
                <w:sz w:val="24"/>
                <w:szCs w:val="28"/>
              </w:rPr>
            </w:pPr>
          </w:p>
        </w:tc>
        <w:tc>
          <w:tcPr>
            <w:tcW w:w="1134" w:type="dxa"/>
            <w:shd w:val="clear" w:color="auto" w:fill="auto"/>
          </w:tcPr>
          <w:p w:rsidR="00D56E31" w:rsidRPr="00F35AFC" w:rsidRDefault="00D56E31" w:rsidP="00096DDE">
            <w:pPr>
              <w:spacing w:after="0" w:line="240" w:lineRule="auto"/>
              <w:rPr>
                <w:rFonts w:ascii="Times New Roman" w:eastAsia="Times New Roman" w:hAnsi="Times New Roman"/>
                <w:b/>
                <w:sz w:val="24"/>
                <w:szCs w:val="28"/>
              </w:rPr>
            </w:pPr>
            <w:r w:rsidRPr="00F35AFC">
              <w:rPr>
                <w:rFonts w:ascii="Times New Roman" w:eastAsia="Times New Roman" w:hAnsi="Times New Roman"/>
                <w:b/>
                <w:sz w:val="24"/>
                <w:szCs w:val="28"/>
              </w:rPr>
              <w:t>3-5 лет</w:t>
            </w:r>
          </w:p>
        </w:tc>
        <w:tc>
          <w:tcPr>
            <w:tcW w:w="2693" w:type="dxa"/>
            <w:shd w:val="clear" w:color="auto" w:fill="auto"/>
          </w:tcPr>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Беседы, обучение, чтение художественной литературы.</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Сюжетно-ролевые игры.</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 xml:space="preserve">Игровая  </w:t>
            </w:r>
            <w:r w:rsidRPr="006A2419">
              <w:rPr>
                <w:rFonts w:ascii="Times New Roman" w:eastAsia="Times New Roman" w:hAnsi="Times New Roman"/>
                <w:sz w:val="28"/>
                <w:szCs w:val="28"/>
              </w:rPr>
              <w:lastRenderedPageBreak/>
              <w:t>деятельность.</w:t>
            </w:r>
          </w:p>
        </w:tc>
        <w:tc>
          <w:tcPr>
            <w:tcW w:w="2410" w:type="dxa"/>
            <w:shd w:val="clear" w:color="auto" w:fill="auto"/>
          </w:tcPr>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lastRenderedPageBreak/>
              <w:t>Индивидуальная работа,</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объяснение, напоминание.</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Игровая деятельность.</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 xml:space="preserve">Чтение </w:t>
            </w:r>
            <w:r w:rsidRPr="006A2419">
              <w:rPr>
                <w:rFonts w:ascii="Times New Roman" w:eastAsia="Times New Roman" w:hAnsi="Times New Roman"/>
                <w:sz w:val="28"/>
                <w:szCs w:val="28"/>
              </w:rPr>
              <w:lastRenderedPageBreak/>
              <w:t>художественной литературы.</w:t>
            </w:r>
          </w:p>
        </w:tc>
        <w:tc>
          <w:tcPr>
            <w:tcW w:w="2268" w:type="dxa"/>
            <w:shd w:val="clear" w:color="auto" w:fill="auto"/>
          </w:tcPr>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lastRenderedPageBreak/>
              <w:t>Сюжетно-ролевые, хороводные, дидактические игры.</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Самообслуживание.</w:t>
            </w:r>
          </w:p>
          <w:p w:rsidR="00D56E31" w:rsidRPr="006A2419" w:rsidRDefault="00D56E31" w:rsidP="00096DDE">
            <w:pPr>
              <w:spacing w:after="0" w:line="240" w:lineRule="auto"/>
              <w:rPr>
                <w:rFonts w:ascii="Times New Roman" w:eastAsia="Times New Roman" w:hAnsi="Times New Roman"/>
                <w:sz w:val="28"/>
                <w:szCs w:val="28"/>
              </w:rPr>
            </w:pPr>
          </w:p>
        </w:tc>
      </w:tr>
      <w:tr w:rsidR="00D56E31" w:rsidRPr="00F35AFC" w:rsidTr="00096DDE">
        <w:tc>
          <w:tcPr>
            <w:tcW w:w="1702" w:type="dxa"/>
            <w:vMerge/>
            <w:shd w:val="clear" w:color="auto" w:fill="auto"/>
          </w:tcPr>
          <w:p w:rsidR="00D56E31" w:rsidRPr="00F35AFC" w:rsidRDefault="00D56E31" w:rsidP="00096DDE">
            <w:pPr>
              <w:spacing w:after="0" w:line="240" w:lineRule="auto"/>
              <w:rPr>
                <w:rFonts w:ascii="Times New Roman" w:eastAsia="Times New Roman" w:hAnsi="Times New Roman"/>
                <w:b/>
                <w:sz w:val="24"/>
                <w:szCs w:val="28"/>
              </w:rPr>
            </w:pPr>
          </w:p>
        </w:tc>
        <w:tc>
          <w:tcPr>
            <w:tcW w:w="1134" w:type="dxa"/>
            <w:shd w:val="clear" w:color="auto" w:fill="auto"/>
          </w:tcPr>
          <w:p w:rsidR="00D56E31" w:rsidRPr="00F35AFC" w:rsidRDefault="00D56E31" w:rsidP="00096DDE">
            <w:pPr>
              <w:spacing w:after="0" w:line="240" w:lineRule="auto"/>
              <w:rPr>
                <w:rFonts w:ascii="Times New Roman" w:eastAsia="Times New Roman" w:hAnsi="Times New Roman"/>
                <w:b/>
                <w:sz w:val="24"/>
                <w:szCs w:val="28"/>
              </w:rPr>
            </w:pPr>
            <w:r w:rsidRPr="00F35AFC">
              <w:rPr>
                <w:rFonts w:ascii="Times New Roman" w:eastAsia="Times New Roman" w:hAnsi="Times New Roman"/>
                <w:b/>
                <w:sz w:val="24"/>
                <w:szCs w:val="28"/>
              </w:rPr>
              <w:t>5-7 лет</w:t>
            </w:r>
          </w:p>
        </w:tc>
        <w:tc>
          <w:tcPr>
            <w:tcW w:w="2693" w:type="dxa"/>
            <w:shd w:val="clear" w:color="auto" w:fill="auto"/>
          </w:tcPr>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Беседы-занятия.</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Чтение художественной литературы.</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Настольные игры.</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Проблемные ситуации.</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Поисково-творческие задания, решение задач.</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Экскурсии.</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Просмотр видеофильмов.</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Праздники, развлечения.</w:t>
            </w:r>
          </w:p>
        </w:tc>
        <w:tc>
          <w:tcPr>
            <w:tcW w:w="2410" w:type="dxa"/>
            <w:shd w:val="clear" w:color="auto" w:fill="auto"/>
          </w:tcPr>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Индивидуальная работа. Дежурство.</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Игровая деятельность.</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Тематические досуги.</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Минутка вежливости, объяснение, напоминание, наблюдение.</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Чтение художественной литературы обсуждение.</w:t>
            </w:r>
          </w:p>
          <w:p w:rsidR="00D56E31" w:rsidRPr="006A2419" w:rsidRDefault="00D56E31" w:rsidP="00096DDE">
            <w:pPr>
              <w:spacing w:after="0" w:line="240" w:lineRule="auto"/>
              <w:rPr>
                <w:rFonts w:ascii="Times New Roman" w:eastAsia="Times New Roman" w:hAnsi="Times New Roman"/>
                <w:sz w:val="28"/>
                <w:szCs w:val="28"/>
              </w:rPr>
            </w:pPr>
          </w:p>
        </w:tc>
        <w:tc>
          <w:tcPr>
            <w:tcW w:w="2268" w:type="dxa"/>
            <w:shd w:val="clear" w:color="auto" w:fill="auto"/>
          </w:tcPr>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Игровая деятельность, игры с правилами.</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 xml:space="preserve">Сюжетно-ролевые, дидактические, настольно-печатные, </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подвижные, театрализованные игры.</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Дежурство, самообслуживание.</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Продуктивная деятельность.</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Рассматривание иллюстраций, составление рассказов.</w:t>
            </w:r>
          </w:p>
        </w:tc>
      </w:tr>
      <w:tr w:rsidR="00D56E31" w:rsidRPr="00F35AFC" w:rsidTr="00096DDE">
        <w:tc>
          <w:tcPr>
            <w:tcW w:w="1702" w:type="dxa"/>
            <w:vMerge w:val="restart"/>
            <w:shd w:val="clear" w:color="auto" w:fill="auto"/>
          </w:tcPr>
          <w:p w:rsidR="00D56E31" w:rsidRPr="00F35AFC" w:rsidRDefault="00D56E31" w:rsidP="00096DDE">
            <w:pPr>
              <w:spacing w:after="0" w:line="240" w:lineRule="auto"/>
              <w:rPr>
                <w:rFonts w:ascii="Times New Roman" w:eastAsia="Times New Roman" w:hAnsi="Times New Roman"/>
                <w:b/>
                <w:sz w:val="24"/>
                <w:szCs w:val="28"/>
              </w:rPr>
            </w:pPr>
          </w:p>
          <w:p w:rsidR="00D56E31" w:rsidRPr="00F35AFC" w:rsidRDefault="00D56E31" w:rsidP="00096DDE">
            <w:pPr>
              <w:spacing w:after="0" w:line="240" w:lineRule="auto"/>
              <w:rPr>
                <w:rFonts w:ascii="Times New Roman" w:eastAsia="Times New Roman" w:hAnsi="Times New Roman"/>
                <w:b/>
                <w:sz w:val="24"/>
                <w:szCs w:val="28"/>
              </w:rPr>
            </w:pPr>
            <w:r w:rsidRPr="00F35AFC">
              <w:rPr>
                <w:rFonts w:ascii="Times New Roman" w:eastAsia="Times New Roman" w:hAnsi="Times New Roman"/>
                <w:b/>
                <w:sz w:val="24"/>
                <w:szCs w:val="28"/>
              </w:rPr>
              <w:t>Ребёнок в семье и сообществе</w:t>
            </w:r>
          </w:p>
        </w:tc>
        <w:tc>
          <w:tcPr>
            <w:tcW w:w="1134" w:type="dxa"/>
            <w:shd w:val="clear" w:color="auto" w:fill="auto"/>
          </w:tcPr>
          <w:p w:rsidR="00D56E31" w:rsidRPr="00F35AFC" w:rsidRDefault="00D56E31" w:rsidP="00096DDE">
            <w:pPr>
              <w:spacing w:after="0" w:line="240" w:lineRule="auto"/>
              <w:rPr>
                <w:rFonts w:ascii="Times New Roman" w:eastAsia="Times New Roman" w:hAnsi="Times New Roman"/>
                <w:b/>
                <w:sz w:val="24"/>
                <w:szCs w:val="28"/>
              </w:rPr>
            </w:pPr>
          </w:p>
        </w:tc>
        <w:tc>
          <w:tcPr>
            <w:tcW w:w="2693" w:type="dxa"/>
            <w:shd w:val="clear" w:color="auto" w:fill="auto"/>
          </w:tcPr>
          <w:p w:rsidR="00D56E31" w:rsidRPr="006A2419" w:rsidRDefault="00D56E31" w:rsidP="00096DDE">
            <w:pPr>
              <w:spacing w:after="0" w:line="240" w:lineRule="auto"/>
              <w:rPr>
                <w:rFonts w:ascii="Times New Roman" w:eastAsia="Times New Roman" w:hAnsi="Times New Roman"/>
                <w:sz w:val="28"/>
                <w:szCs w:val="28"/>
              </w:rPr>
            </w:pPr>
          </w:p>
        </w:tc>
        <w:tc>
          <w:tcPr>
            <w:tcW w:w="2410" w:type="dxa"/>
            <w:shd w:val="clear" w:color="auto" w:fill="auto"/>
          </w:tcPr>
          <w:p w:rsidR="00D56E31" w:rsidRPr="006A2419" w:rsidRDefault="00D56E31" w:rsidP="00096DDE">
            <w:pPr>
              <w:spacing w:after="0" w:line="240" w:lineRule="auto"/>
              <w:rPr>
                <w:rFonts w:ascii="Times New Roman" w:eastAsia="Times New Roman" w:hAnsi="Times New Roman"/>
                <w:sz w:val="28"/>
                <w:szCs w:val="28"/>
              </w:rPr>
            </w:pPr>
          </w:p>
        </w:tc>
        <w:tc>
          <w:tcPr>
            <w:tcW w:w="2268" w:type="dxa"/>
            <w:shd w:val="clear" w:color="auto" w:fill="auto"/>
          </w:tcPr>
          <w:p w:rsidR="00D56E31" w:rsidRPr="006A2419" w:rsidRDefault="00D56E31" w:rsidP="00096DDE">
            <w:pPr>
              <w:spacing w:after="0" w:line="240" w:lineRule="auto"/>
              <w:rPr>
                <w:rFonts w:ascii="Times New Roman" w:eastAsia="Times New Roman" w:hAnsi="Times New Roman"/>
                <w:sz w:val="28"/>
                <w:szCs w:val="28"/>
              </w:rPr>
            </w:pPr>
          </w:p>
        </w:tc>
      </w:tr>
      <w:tr w:rsidR="00D56E31" w:rsidRPr="00F35AFC" w:rsidTr="00096DDE">
        <w:tc>
          <w:tcPr>
            <w:tcW w:w="1702" w:type="dxa"/>
            <w:vMerge/>
            <w:shd w:val="clear" w:color="auto" w:fill="auto"/>
          </w:tcPr>
          <w:p w:rsidR="00D56E31" w:rsidRPr="00F35AFC" w:rsidRDefault="00D56E31" w:rsidP="00096DDE">
            <w:pPr>
              <w:spacing w:after="0" w:line="240" w:lineRule="auto"/>
              <w:rPr>
                <w:rFonts w:ascii="Times New Roman" w:eastAsia="Times New Roman" w:hAnsi="Times New Roman"/>
                <w:b/>
                <w:sz w:val="24"/>
                <w:szCs w:val="28"/>
              </w:rPr>
            </w:pPr>
          </w:p>
        </w:tc>
        <w:tc>
          <w:tcPr>
            <w:tcW w:w="1134" w:type="dxa"/>
            <w:shd w:val="clear" w:color="auto" w:fill="auto"/>
          </w:tcPr>
          <w:p w:rsidR="00D56E31" w:rsidRPr="00F35AFC" w:rsidRDefault="00D56E31" w:rsidP="00096DDE">
            <w:pPr>
              <w:spacing w:after="0" w:line="240" w:lineRule="auto"/>
              <w:rPr>
                <w:rFonts w:ascii="Times New Roman" w:eastAsia="Times New Roman" w:hAnsi="Times New Roman"/>
                <w:b/>
                <w:sz w:val="24"/>
                <w:szCs w:val="28"/>
              </w:rPr>
            </w:pPr>
            <w:r>
              <w:rPr>
                <w:rFonts w:ascii="Times New Roman" w:eastAsia="Times New Roman" w:hAnsi="Times New Roman"/>
                <w:b/>
                <w:sz w:val="24"/>
                <w:szCs w:val="28"/>
              </w:rPr>
              <w:t>2</w:t>
            </w:r>
            <w:r w:rsidRPr="00F35AFC">
              <w:rPr>
                <w:rFonts w:ascii="Times New Roman" w:eastAsia="Times New Roman" w:hAnsi="Times New Roman"/>
                <w:b/>
                <w:sz w:val="24"/>
                <w:szCs w:val="28"/>
              </w:rPr>
              <w:t>-5 лет</w:t>
            </w:r>
          </w:p>
        </w:tc>
        <w:tc>
          <w:tcPr>
            <w:tcW w:w="2693" w:type="dxa"/>
            <w:shd w:val="clear" w:color="auto" w:fill="auto"/>
          </w:tcPr>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Настольные, дидактические игры.</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Чтение художественной литературы.</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Тематические досуги.</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Экскурсии.</w:t>
            </w:r>
          </w:p>
        </w:tc>
        <w:tc>
          <w:tcPr>
            <w:tcW w:w="2410" w:type="dxa"/>
            <w:shd w:val="clear" w:color="auto" w:fill="auto"/>
          </w:tcPr>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Самостоятельная деятельность.</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Дежурство.</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Целевые прогулки, труд в природе.</w:t>
            </w:r>
          </w:p>
          <w:p w:rsidR="00D56E31" w:rsidRPr="006A2419" w:rsidRDefault="00D56E31" w:rsidP="00096DDE">
            <w:pPr>
              <w:spacing w:after="0" w:line="240" w:lineRule="auto"/>
              <w:rPr>
                <w:rFonts w:ascii="Times New Roman" w:eastAsia="Times New Roman" w:hAnsi="Times New Roman"/>
                <w:sz w:val="28"/>
                <w:szCs w:val="28"/>
              </w:rPr>
            </w:pPr>
          </w:p>
        </w:tc>
        <w:tc>
          <w:tcPr>
            <w:tcW w:w="2268" w:type="dxa"/>
            <w:shd w:val="clear" w:color="auto" w:fill="auto"/>
          </w:tcPr>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Дидактические, настольно-печатные игры.</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Рассматривание иллюстраций.</w:t>
            </w:r>
          </w:p>
        </w:tc>
      </w:tr>
      <w:tr w:rsidR="00D56E31" w:rsidRPr="00F35AFC" w:rsidTr="00096DDE">
        <w:tc>
          <w:tcPr>
            <w:tcW w:w="1702" w:type="dxa"/>
            <w:vMerge/>
            <w:shd w:val="clear" w:color="auto" w:fill="auto"/>
          </w:tcPr>
          <w:p w:rsidR="00D56E31" w:rsidRPr="00F35AFC" w:rsidRDefault="00D56E31" w:rsidP="00096DDE">
            <w:pPr>
              <w:spacing w:after="0" w:line="240" w:lineRule="auto"/>
              <w:rPr>
                <w:rFonts w:ascii="Times New Roman" w:eastAsia="Times New Roman" w:hAnsi="Times New Roman"/>
                <w:b/>
                <w:sz w:val="24"/>
                <w:szCs w:val="28"/>
              </w:rPr>
            </w:pPr>
          </w:p>
        </w:tc>
        <w:tc>
          <w:tcPr>
            <w:tcW w:w="1134" w:type="dxa"/>
            <w:shd w:val="clear" w:color="auto" w:fill="auto"/>
          </w:tcPr>
          <w:p w:rsidR="00D56E31" w:rsidRPr="00F35AFC" w:rsidRDefault="00D56E31" w:rsidP="00096DDE">
            <w:pPr>
              <w:spacing w:after="0" w:line="240" w:lineRule="auto"/>
              <w:rPr>
                <w:rFonts w:ascii="Times New Roman" w:eastAsia="Times New Roman" w:hAnsi="Times New Roman"/>
                <w:b/>
                <w:sz w:val="24"/>
                <w:szCs w:val="28"/>
              </w:rPr>
            </w:pPr>
            <w:r w:rsidRPr="00F35AFC">
              <w:rPr>
                <w:rFonts w:ascii="Times New Roman" w:eastAsia="Times New Roman" w:hAnsi="Times New Roman"/>
                <w:b/>
                <w:sz w:val="24"/>
                <w:szCs w:val="28"/>
              </w:rPr>
              <w:t>5-7 лет</w:t>
            </w:r>
          </w:p>
        </w:tc>
        <w:tc>
          <w:tcPr>
            <w:tcW w:w="2693" w:type="dxa"/>
            <w:shd w:val="clear" w:color="auto" w:fill="auto"/>
          </w:tcPr>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Познавательные беседы.</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Развлечения.</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Викторины, КВН.</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Чтение художественной литературы.</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Творческие задания.</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конструирование.</w:t>
            </w:r>
          </w:p>
        </w:tc>
        <w:tc>
          <w:tcPr>
            <w:tcW w:w="2410" w:type="dxa"/>
            <w:shd w:val="clear" w:color="auto" w:fill="auto"/>
          </w:tcPr>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Тематические досуги.</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Проектная, исследовательская деятельность.</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Наблюдение, объяснение, напоминание.</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Создание коллекций.</w:t>
            </w:r>
          </w:p>
        </w:tc>
        <w:tc>
          <w:tcPr>
            <w:tcW w:w="2268" w:type="dxa"/>
            <w:shd w:val="clear" w:color="auto" w:fill="auto"/>
          </w:tcPr>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Сюжетно-ролевая игра.</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Дидактические, настольно-печатные игры.</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Продуктивная деятельность, дежурство.</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Рассматривание иллюстраций, театрализация.</w:t>
            </w:r>
          </w:p>
        </w:tc>
      </w:tr>
      <w:tr w:rsidR="00D56E31" w:rsidRPr="00F35AFC" w:rsidTr="00096DDE">
        <w:tc>
          <w:tcPr>
            <w:tcW w:w="1702" w:type="dxa"/>
            <w:vMerge w:val="restart"/>
            <w:shd w:val="clear" w:color="auto" w:fill="auto"/>
          </w:tcPr>
          <w:p w:rsidR="00D56E31" w:rsidRPr="00F35AFC" w:rsidRDefault="00D56E31" w:rsidP="00096DDE">
            <w:pPr>
              <w:spacing w:after="0" w:line="240" w:lineRule="auto"/>
              <w:rPr>
                <w:rFonts w:ascii="Times New Roman" w:eastAsia="Times New Roman" w:hAnsi="Times New Roman"/>
                <w:b/>
                <w:sz w:val="24"/>
                <w:szCs w:val="28"/>
              </w:rPr>
            </w:pPr>
            <w:r w:rsidRPr="00F35AFC">
              <w:rPr>
                <w:rFonts w:ascii="Times New Roman" w:eastAsia="Times New Roman" w:hAnsi="Times New Roman"/>
                <w:b/>
                <w:sz w:val="24"/>
                <w:szCs w:val="28"/>
              </w:rPr>
              <w:t>Самообслуж</w:t>
            </w:r>
            <w:r w:rsidRPr="00F35AFC">
              <w:rPr>
                <w:rFonts w:ascii="Times New Roman" w:eastAsia="Times New Roman" w:hAnsi="Times New Roman"/>
                <w:b/>
                <w:sz w:val="24"/>
                <w:szCs w:val="28"/>
              </w:rPr>
              <w:lastRenderedPageBreak/>
              <w:t>ивание, самостоятельность, трудовое воспитание</w:t>
            </w:r>
          </w:p>
        </w:tc>
        <w:tc>
          <w:tcPr>
            <w:tcW w:w="1134" w:type="dxa"/>
            <w:shd w:val="clear" w:color="auto" w:fill="auto"/>
          </w:tcPr>
          <w:p w:rsidR="00D56E31" w:rsidRPr="00F35AFC" w:rsidRDefault="00D56E31" w:rsidP="00096DDE">
            <w:pPr>
              <w:spacing w:after="0" w:line="240" w:lineRule="auto"/>
              <w:rPr>
                <w:rFonts w:ascii="Times New Roman" w:eastAsia="Times New Roman" w:hAnsi="Times New Roman"/>
                <w:b/>
                <w:sz w:val="24"/>
                <w:szCs w:val="28"/>
              </w:rPr>
            </w:pPr>
          </w:p>
        </w:tc>
        <w:tc>
          <w:tcPr>
            <w:tcW w:w="2693" w:type="dxa"/>
            <w:shd w:val="clear" w:color="auto" w:fill="auto"/>
          </w:tcPr>
          <w:p w:rsidR="00D56E31" w:rsidRPr="006A2419" w:rsidRDefault="00D56E31" w:rsidP="00096DDE">
            <w:pPr>
              <w:spacing w:after="0" w:line="240" w:lineRule="auto"/>
              <w:rPr>
                <w:rFonts w:ascii="Times New Roman" w:eastAsia="Times New Roman" w:hAnsi="Times New Roman"/>
                <w:sz w:val="28"/>
                <w:szCs w:val="28"/>
              </w:rPr>
            </w:pPr>
          </w:p>
        </w:tc>
        <w:tc>
          <w:tcPr>
            <w:tcW w:w="2410" w:type="dxa"/>
            <w:shd w:val="clear" w:color="auto" w:fill="auto"/>
          </w:tcPr>
          <w:p w:rsidR="00D56E31" w:rsidRPr="006A2419" w:rsidRDefault="00D56E31" w:rsidP="00096DDE">
            <w:pPr>
              <w:spacing w:after="0" w:line="240" w:lineRule="auto"/>
              <w:rPr>
                <w:rFonts w:ascii="Times New Roman" w:eastAsia="Times New Roman" w:hAnsi="Times New Roman"/>
                <w:sz w:val="28"/>
                <w:szCs w:val="28"/>
              </w:rPr>
            </w:pPr>
          </w:p>
        </w:tc>
        <w:tc>
          <w:tcPr>
            <w:tcW w:w="2268" w:type="dxa"/>
            <w:shd w:val="clear" w:color="auto" w:fill="auto"/>
          </w:tcPr>
          <w:p w:rsidR="00D56E31" w:rsidRPr="006A2419" w:rsidRDefault="00D56E31" w:rsidP="00096DDE">
            <w:pPr>
              <w:spacing w:after="0" w:line="240" w:lineRule="auto"/>
              <w:rPr>
                <w:rFonts w:ascii="Times New Roman" w:eastAsia="Times New Roman" w:hAnsi="Times New Roman"/>
                <w:sz w:val="28"/>
                <w:szCs w:val="28"/>
              </w:rPr>
            </w:pPr>
          </w:p>
        </w:tc>
      </w:tr>
      <w:tr w:rsidR="00D56E31" w:rsidRPr="00F35AFC" w:rsidTr="00096DDE">
        <w:tc>
          <w:tcPr>
            <w:tcW w:w="1702" w:type="dxa"/>
            <w:vMerge/>
            <w:shd w:val="clear" w:color="auto" w:fill="auto"/>
          </w:tcPr>
          <w:p w:rsidR="00D56E31" w:rsidRPr="00F35AFC" w:rsidRDefault="00D56E31" w:rsidP="00096DDE">
            <w:pPr>
              <w:spacing w:after="0" w:line="240" w:lineRule="auto"/>
              <w:jc w:val="center"/>
              <w:rPr>
                <w:rFonts w:ascii="Times New Roman" w:eastAsia="Times New Roman" w:hAnsi="Times New Roman"/>
                <w:b/>
                <w:sz w:val="24"/>
                <w:szCs w:val="28"/>
              </w:rPr>
            </w:pPr>
          </w:p>
        </w:tc>
        <w:tc>
          <w:tcPr>
            <w:tcW w:w="1134" w:type="dxa"/>
            <w:shd w:val="clear" w:color="auto" w:fill="auto"/>
          </w:tcPr>
          <w:p w:rsidR="00D56E31" w:rsidRPr="00F35AFC" w:rsidRDefault="00D56E31" w:rsidP="00096DDE">
            <w:pPr>
              <w:spacing w:after="0" w:line="240" w:lineRule="auto"/>
              <w:rPr>
                <w:rFonts w:ascii="Times New Roman" w:eastAsia="Times New Roman" w:hAnsi="Times New Roman"/>
                <w:b/>
                <w:sz w:val="24"/>
                <w:szCs w:val="28"/>
              </w:rPr>
            </w:pPr>
            <w:r>
              <w:rPr>
                <w:rFonts w:ascii="Times New Roman" w:eastAsia="Times New Roman" w:hAnsi="Times New Roman"/>
                <w:b/>
                <w:sz w:val="24"/>
                <w:szCs w:val="28"/>
              </w:rPr>
              <w:t>2</w:t>
            </w:r>
            <w:r w:rsidRPr="00F35AFC">
              <w:rPr>
                <w:rFonts w:ascii="Times New Roman" w:eastAsia="Times New Roman" w:hAnsi="Times New Roman"/>
                <w:b/>
                <w:sz w:val="24"/>
                <w:szCs w:val="28"/>
              </w:rPr>
              <w:t>-5 лет</w:t>
            </w:r>
          </w:p>
        </w:tc>
        <w:tc>
          <w:tcPr>
            <w:tcW w:w="2693" w:type="dxa"/>
            <w:shd w:val="clear" w:color="auto" w:fill="auto"/>
          </w:tcPr>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Упражнение, беседа, объяснение, поручения.</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Чтение и рассматривание книг познавательного характера о труде взрослых.</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Досуг.</w:t>
            </w:r>
          </w:p>
        </w:tc>
        <w:tc>
          <w:tcPr>
            <w:tcW w:w="2410" w:type="dxa"/>
            <w:shd w:val="clear" w:color="auto" w:fill="auto"/>
          </w:tcPr>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Показ, объяснение, обучение, напоминание.</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Создание ситуаций побуждающих детей к оказанию помощи сверстнику и взрослому.</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Проявление навыков самостоятельных трудовых действий.</w:t>
            </w:r>
          </w:p>
        </w:tc>
        <w:tc>
          <w:tcPr>
            <w:tcW w:w="2268" w:type="dxa"/>
            <w:shd w:val="clear" w:color="auto" w:fill="auto"/>
          </w:tcPr>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Творческие задания, дежурство, поручения, напоминания, совместный труд детей.</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Практическая деятельность.</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Сюжетно-ролевые игры, обыгрывание, дидактические игры, просмотр видеофильмов.</w:t>
            </w:r>
          </w:p>
        </w:tc>
      </w:tr>
      <w:tr w:rsidR="00D56E31" w:rsidRPr="00F35AFC" w:rsidTr="00096DDE">
        <w:tc>
          <w:tcPr>
            <w:tcW w:w="1702" w:type="dxa"/>
            <w:vMerge/>
            <w:shd w:val="clear" w:color="auto" w:fill="auto"/>
          </w:tcPr>
          <w:p w:rsidR="00D56E31" w:rsidRPr="00F35AFC" w:rsidRDefault="00D56E31" w:rsidP="00096DDE">
            <w:pPr>
              <w:spacing w:after="0" w:line="240" w:lineRule="auto"/>
              <w:jc w:val="center"/>
              <w:rPr>
                <w:rFonts w:ascii="Times New Roman" w:eastAsia="Times New Roman" w:hAnsi="Times New Roman"/>
                <w:b/>
                <w:sz w:val="24"/>
                <w:szCs w:val="28"/>
              </w:rPr>
            </w:pPr>
          </w:p>
        </w:tc>
        <w:tc>
          <w:tcPr>
            <w:tcW w:w="1134" w:type="dxa"/>
            <w:shd w:val="clear" w:color="auto" w:fill="auto"/>
          </w:tcPr>
          <w:p w:rsidR="00D56E31" w:rsidRPr="00F35AFC" w:rsidRDefault="00D56E31" w:rsidP="00096DDE">
            <w:pPr>
              <w:spacing w:after="0" w:line="240" w:lineRule="auto"/>
              <w:rPr>
                <w:rFonts w:ascii="Times New Roman" w:eastAsia="Times New Roman" w:hAnsi="Times New Roman"/>
                <w:b/>
                <w:sz w:val="24"/>
                <w:szCs w:val="28"/>
              </w:rPr>
            </w:pPr>
            <w:r w:rsidRPr="00F35AFC">
              <w:rPr>
                <w:rFonts w:ascii="Times New Roman" w:eastAsia="Times New Roman" w:hAnsi="Times New Roman"/>
                <w:b/>
                <w:sz w:val="24"/>
                <w:szCs w:val="28"/>
              </w:rPr>
              <w:t>5-7лет</w:t>
            </w:r>
          </w:p>
        </w:tc>
        <w:tc>
          <w:tcPr>
            <w:tcW w:w="2693" w:type="dxa"/>
            <w:shd w:val="clear" w:color="auto" w:fill="auto"/>
          </w:tcPr>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Чтение художественной литературы.</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Дидактические игры, продуктивная деятельность.</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Поручения, совместный труд детей и взрослых. Игровые ситуации,</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досуг.</w:t>
            </w:r>
          </w:p>
        </w:tc>
        <w:tc>
          <w:tcPr>
            <w:tcW w:w="2410" w:type="dxa"/>
            <w:shd w:val="clear" w:color="auto" w:fill="auto"/>
          </w:tcPr>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Наблюдение, объяснение, показ, обучение, напоминание.</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Дидактические и развивающие игры.</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Создание ситуаций, побуждающих детей к закреплению желания бережного отношения к своему труду и труду людей.</w:t>
            </w:r>
          </w:p>
        </w:tc>
        <w:tc>
          <w:tcPr>
            <w:tcW w:w="2268" w:type="dxa"/>
            <w:shd w:val="clear" w:color="auto" w:fill="auto"/>
          </w:tcPr>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Творческие задания, задания-поручения, дежурство.</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Продуктивная деятельность.</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Дидактические игры, рассматривание иллюстраций, сюжетно-ролевые игры.</w:t>
            </w:r>
          </w:p>
          <w:p w:rsidR="00D56E31" w:rsidRPr="006A2419" w:rsidRDefault="00D56E31" w:rsidP="00096DDE">
            <w:pPr>
              <w:spacing w:after="0" w:line="240" w:lineRule="auto"/>
              <w:rPr>
                <w:rFonts w:ascii="Times New Roman" w:eastAsia="Times New Roman" w:hAnsi="Times New Roman"/>
                <w:sz w:val="28"/>
                <w:szCs w:val="28"/>
              </w:rPr>
            </w:pPr>
          </w:p>
        </w:tc>
      </w:tr>
      <w:tr w:rsidR="00D56E31" w:rsidRPr="00F35AFC" w:rsidTr="00096DDE">
        <w:tc>
          <w:tcPr>
            <w:tcW w:w="1702" w:type="dxa"/>
            <w:vMerge w:val="restart"/>
            <w:shd w:val="clear" w:color="auto" w:fill="auto"/>
          </w:tcPr>
          <w:p w:rsidR="00D56E31" w:rsidRPr="00F35AFC" w:rsidRDefault="00D56E31" w:rsidP="00096DDE">
            <w:pPr>
              <w:spacing w:after="0" w:line="240" w:lineRule="auto"/>
              <w:rPr>
                <w:rFonts w:ascii="Times New Roman" w:eastAsia="Times New Roman" w:hAnsi="Times New Roman"/>
                <w:b/>
                <w:sz w:val="24"/>
                <w:szCs w:val="28"/>
              </w:rPr>
            </w:pPr>
            <w:r w:rsidRPr="00F35AFC">
              <w:rPr>
                <w:rFonts w:ascii="Times New Roman" w:eastAsia="Times New Roman" w:hAnsi="Times New Roman"/>
                <w:b/>
                <w:sz w:val="24"/>
                <w:szCs w:val="28"/>
              </w:rPr>
              <w:t>Формирование</w:t>
            </w:r>
          </w:p>
          <w:p w:rsidR="00D56E31" w:rsidRPr="00F35AFC" w:rsidRDefault="00D56E31" w:rsidP="00096DDE">
            <w:pPr>
              <w:spacing w:after="0" w:line="240" w:lineRule="auto"/>
              <w:rPr>
                <w:rFonts w:ascii="Times New Roman" w:eastAsia="Times New Roman" w:hAnsi="Times New Roman"/>
                <w:b/>
                <w:sz w:val="24"/>
                <w:szCs w:val="28"/>
              </w:rPr>
            </w:pPr>
            <w:r w:rsidRPr="00F35AFC">
              <w:rPr>
                <w:rFonts w:ascii="Times New Roman" w:eastAsia="Times New Roman" w:hAnsi="Times New Roman"/>
                <w:b/>
                <w:sz w:val="24"/>
                <w:szCs w:val="28"/>
              </w:rPr>
              <w:t>основ безопасности</w:t>
            </w:r>
          </w:p>
        </w:tc>
        <w:tc>
          <w:tcPr>
            <w:tcW w:w="1134" w:type="dxa"/>
            <w:shd w:val="clear" w:color="auto" w:fill="auto"/>
          </w:tcPr>
          <w:p w:rsidR="00D56E31" w:rsidRPr="00F35AFC" w:rsidRDefault="00D56E31" w:rsidP="00096DDE">
            <w:pPr>
              <w:spacing w:after="0" w:line="240" w:lineRule="auto"/>
              <w:rPr>
                <w:rFonts w:ascii="Times New Roman" w:eastAsia="Times New Roman" w:hAnsi="Times New Roman"/>
                <w:b/>
                <w:sz w:val="24"/>
                <w:szCs w:val="28"/>
              </w:rPr>
            </w:pPr>
            <w:r>
              <w:rPr>
                <w:rFonts w:ascii="Times New Roman" w:eastAsia="Times New Roman" w:hAnsi="Times New Roman"/>
                <w:b/>
                <w:sz w:val="24"/>
                <w:szCs w:val="28"/>
              </w:rPr>
              <w:t>2-3года</w:t>
            </w:r>
          </w:p>
        </w:tc>
        <w:tc>
          <w:tcPr>
            <w:tcW w:w="2693" w:type="dxa"/>
            <w:shd w:val="clear" w:color="auto" w:fill="auto"/>
          </w:tcPr>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Чтение художественной литературы, объяснение.</w:t>
            </w:r>
          </w:p>
        </w:tc>
        <w:tc>
          <w:tcPr>
            <w:tcW w:w="2410" w:type="dxa"/>
            <w:shd w:val="clear" w:color="auto" w:fill="auto"/>
          </w:tcPr>
          <w:p w:rsidR="00D56E31" w:rsidRPr="006A2419" w:rsidRDefault="00D56E31" w:rsidP="00096DDE">
            <w:pPr>
              <w:spacing w:after="0" w:line="240" w:lineRule="auto"/>
              <w:ind w:firstLine="34"/>
              <w:rPr>
                <w:rFonts w:ascii="Times New Roman" w:eastAsia="Times New Roman" w:hAnsi="Times New Roman" w:cs="Times New Roman"/>
                <w:sz w:val="28"/>
                <w:szCs w:val="28"/>
              </w:rPr>
            </w:pPr>
            <w:r w:rsidRPr="006A2419">
              <w:rPr>
                <w:rFonts w:ascii="Times New Roman" w:eastAsia="Times New Roman" w:hAnsi="Times New Roman" w:cs="Times New Roman"/>
                <w:sz w:val="28"/>
                <w:szCs w:val="28"/>
              </w:rPr>
              <w:t>Дидактические  и настольные игры.</w:t>
            </w:r>
          </w:p>
          <w:p w:rsidR="00D56E31" w:rsidRPr="006A2419" w:rsidRDefault="00D56E31" w:rsidP="00096DDE">
            <w:pPr>
              <w:spacing w:after="0" w:line="240" w:lineRule="auto"/>
              <w:ind w:firstLine="34"/>
              <w:rPr>
                <w:rFonts w:ascii="Times New Roman" w:eastAsia="Times New Roman" w:hAnsi="Times New Roman" w:cs="Times New Roman"/>
                <w:sz w:val="28"/>
                <w:szCs w:val="28"/>
              </w:rPr>
            </w:pPr>
            <w:r w:rsidRPr="006A2419">
              <w:rPr>
                <w:rFonts w:ascii="Times New Roman" w:eastAsia="Times New Roman" w:hAnsi="Times New Roman" w:cs="Times New Roman"/>
                <w:sz w:val="28"/>
                <w:szCs w:val="28"/>
              </w:rPr>
              <w:t>Минутка безопасности,</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cs="Times New Roman"/>
                <w:sz w:val="28"/>
                <w:szCs w:val="28"/>
              </w:rPr>
              <w:t>показ, объяснение</w:t>
            </w:r>
          </w:p>
        </w:tc>
        <w:tc>
          <w:tcPr>
            <w:tcW w:w="2268" w:type="dxa"/>
            <w:shd w:val="clear" w:color="auto" w:fill="auto"/>
          </w:tcPr>
          <w:p w:rsidR="00D56E31" w:rsidRPr="006A2419" w:rsidRDefault="00D56E31" w:rsidP="00096DDE">
            <w:pPr>
              <w:spacing w:after="0" w:line="240" w:lineRule="auto"/>
              <w:ind w:firstLine="34"/>
              <w:rPr>
                <w:rFonts w:ascii="Times New Roman" w:eastAsia="Times New Roman" w:hAnsi="Times New Roman" w:cs="Times New Roman"/>
                <w:sz w:val="28"/>
                <w:szCs w:val="28"/>
              </w:rPr>
            </w:pPr>
            <w:r w:rsidRPr="006A2419">
              <w:rPr>
                <w:rFonts w:ascii="Times New Roman" w:eastAsia="Times New Roman" w:hAnsi="Times New Roman" w:cs="Times New Roman"/>
                <w:sz w:val="28"/>
                <w:szCs w:val="28"/>
              </w:rPr>
              <w:t>Рассматривание иллюстраций.</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cs="Times New Roman"/>
                <w:sz w:val="28"/>
                <w:szCs w:val="28"/>
              </w:rPr>
              <w:t>Дидактическая игра.</w:t>
            </w:r>
          </w:p>
        </w:tc>
      </w:tr>
      <w:tr w:rsidR="00D56E31" w:rsidRPr="00F35AFC" w:rsidTr="00096DDE">
        <w:tc>
          <w:tcPr>
            <w:tcW w:w="1702" w:type="dxa"/>
            <w:vMerge/>
            <w:shd w:val="clear" w:color="auto" w:fill="auto"/>
          </w:tcPr>
          <w:p w:rsidR="00D56E31" w:rsidRPr="00F35AFC" w:rsidRDefault="00D56E31" w:rsidP="00096DDE">
            <w:pPr>
              <w:spacing w:after="0" w:line="240" w:lineRule="auto"/>
              <w:jc w:val="center"/>
              <w:rPr>
                <w:rFonts w:ascii="Times New Roman" w:eastAsia="Times New Roman" w:hAnsi="Times New Roman"/>
                <w:b/>
                <w:sz w:val="24"/>
                <w:szCs w:val="28"/>
              </w:rPr>
            </w:pPr>
          </w:p>
        </w:tc>
        <w:tc>
          <w:tcPr>
            <w:tcW w:w="1134" w:type="dxa"/>
            <w:shd w:val="clear" w:color="auto" w:fill="auto"/>
          </w:tcPr>
          <w:p w:rsidR="00D56E31" w:rsidRPr="00F35AFC" w:rsidRDefault="00D56E31" w:rsidP="00096DDE">
            <w:pPr>
              <w:spacing w:after="0" w:line="240" w:lineRule="auto"/>
              <w:rPr>
                <w:rFonts w:ascii="Times New Roman" w:eastAsia="Times New Roman" w:hAnsi="Times New Roman"/>
                <w:b/>
                <w:sz w:val="24"/>
                <w:szCs w:val="28"/>
              </w:rPr>
            </w:pPr>
            <w:r w:rsidRPr="00F35AFC">
              <w:rPr>
                <w:rFonts w:ascii="Times New Roman" w:eastAsia="Times New Roman" w:hAnsi="Times New Roman"/>
                <w:b/>
                <w:sz w:val="24"/>
                <w:szCs w:val="28"/>
              </w:rPr>
              <w:t>3-5 лет</w:t>
            </w:r>
          </w:p>
        </w:tc>
        <w:tc>
          <w:tcPr>
            <w:tcW w:w="2693" w:type="dxa"/>
            <w:shd w:val="clear" w:color="auto" w:fill="auto"/>
          </w:tcPr>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Беседы, обучение, напоминание.</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Продуктивная деятельность.</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Чтение художественной литературы,</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lastRenderedPageBreak/>
              <w:t>рассматривание иллюстраций.</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 xml:space="preserve">Целевые прогулки. </w:t>
            </w:r>
          </w:p>
        </w:tc>
        <w:tc>
          <w:tcPr>
            <w:tcW w:w="2410" w:type="dxa"/>
            <w:shd w:val="clear" w:color="auto" w:fill="auto"/>
          </w:tcPr>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lastRenderedPageBreak/>
              <w:t>Сюжетно-ролевые,</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дидактические, настольно-печатные игры.</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Минутка безопасности,</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lastRenderedPageBreak/>
              <w:t>обучение, показ, объяснение, напоминание.</w:t>
            </w:r>
          </w:p>
        </w:tc>
        <w:tc>
          <w:tcPr>
            <w:tcW w:w="2268" w:type="dxa"/>
            <w:shd w:val="clear" w:color="auto" w:fill="auto"/>
          </w:tcPr>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lastRenderedPageBreak/>
              <w:t>Дидактические, настольно-печатные игры.</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Рассматривание иллюстраций.</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Продуктивная деятельность.</w:t>
            </w:r>
          </w:p>
        </w:tc>
      </w:tr>
      <w:tr w:rsidR="00D56E31" w:rsidRPr="00F35AFC" w:rsidTr="00096DDE">
        <w:tc>
          <w:tcPr>
            <w:tcW w:w="1702" w:type="dxa"/>
            <w:vMerge/>
            <w:shd w:val="clear" w:color="auto" w:fill="auto"/>
          </w:tcPr>
          <w:p w:rsidR="00D56E31" w:rsidRPr="00F35AFC" w:rsidRDefault="00D56E31" w:rsidP="00096DDE">
            <w:pPr>
              <w:spacing w:after="0" w:line="240" w:lineRule="auto"/>
              <w:jc w:val="center"/>
              <w:rPr>
                <w:rFonts w:ascii="Times New Roman" w:eastAsia="Times New Roman" w:hAnsi="Times New Roman"/>
                <w:b/>
                <w:sz w:val="24"/>
                <w:szCs w:val="28"/>
              </w:rPr>
            </w:pPr>
          </w:p>
        </w:tc>
        <w:tc>
          <w:tcPr>
            <w:tcW w:w="1134" w:type="dxa"/>
            <w:shd w:val="clear" w:color="auto" w:fill="auto"/>
          </w:tcPr>
          <w:p w:rsidR="00D56E31" w:rsidRPr="00F35AFC" w:rsidRDefault="00D56E31" w:rsidP="00096DDE">
            <w:pPr>
              <w:spacing w:after="0" w:line="240" w:lineRule="auto"/>
              <w:rPr>
                <w:rFonts w:ascii="Times New Roman" w:eastAsia="Times New Roman" w:hAnsi="Times New Roman"/>
                <w:b/>
                <w:sz w:val="24"/>
                <w:szCs w:val="28"/>
              </w:rPr>
            </w:pPr>
            <w:r w:rsidRPr="00F35AFC">
              <w:rPr>
                <w:rFonts w:ascii="Times New Roman" w:eastAsia="Times New Roman" w:hAnsi="Times New Roman"/>
                <w:b/>
                <w:sz w:val="24"/>
                <w:szCs w:val="28"/>
              </w:rPr>
              <w:t>5-7 лет</w:t>
            </w:r>
          </w:p>
        </w:tc>
        <w:tc>
          <w:tcPr>
            <w:tcW w:w="2693" w:type="dxa"/>
            <w:shd w:val="clear" w:color="auto" w:fill="auto"/>
          </w:tcPr>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ОБЖ.</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Целевые прогулки.</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Беседы, объяснение,  обучение, напоминание.</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Чтение художественной литературы, рассматривание иллюстраций.</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Встречи с интересными людьми.</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Продуктивная деятельность.</w:t>
            </w:r>
          </w:p>
        </w:tc>
        <w:tc>
          <w:tcPr>
            <w:tcW w:w="2410" w:type="dxa"/>
            <w:shd w:val="clear" w:color="auto" w:fill="auto"/>
          </w:tcPr>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Обучение, объяснение, показ, напоминание.</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Минутка безопасности.</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Дидактические, настольно-печатные, сюжетно-ролевые игры.</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Исследовательская деятельность, опыты, упражнения.</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 xml:space="preserve">Практическая    деятельность. </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Викторины, кроссворды.</w:t>
            </w:r>
          </w:p>
        </w:tc>
        <w:tc>
          <w:tcPr>
            <w:tcW w:w="2268" w:type="dxa"/>
            <w:shd w:val="clear" w:color="auto" w:fill="auto"/>
          </w:tcPr>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Творческие задания.</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Продуктивная деятельность.</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Дидактические, настольно-печатные игры.</w:t>
            </w:r>
          </w:p>
          <w:p w:rsidR="00D56E31" w:rsidRPr="006A2419" w:rsidRDefault="00D56E31" w:rsidP="00096DDE">
            <w:pPr>
              <w:spacing w:after="0" w:line="240" w:lineRule="auto"/>
              <w:rPr>
                <w:rFonts w:ascii="Times New Roman" w:eastAsia="Times New Roman" w:hAnsi="Times New Roman"/>
                <w:sz w:val="28"/>
                <w:szCs w:val="28"/>
              </w:rPr>
            </w:pPr>
            <w:r w:rsidRPr="006A2419">
              <w:rPr>
                <w:rFonts w:ascii="Times New Roman" w:eastAsia="Times New Roman" w:hAnsi="Times New Roman"/>
                <w:sz w:val="28"/>
                <w:szCs w:val="28"/>
              </w:rPr>
              <w:t>Рассматривание иллюстраций.</w:t>
            </w:r>
          </w:p>
        </w:tc>
      </w:tr>
    </w:tbl>
    <w:p w:rsidR="00D56E31" w:rsidRPr="00F77BF9" w:rsidRDefault="00D56E31" w:rsidP="00D56E31">
      <w:pPr>
        <w:spacing w:after="0" w:line="240" w:lineRule="auto"/>
        <w:jc w:val="both"/>
        <w:rPr>
          <w:rFonts w:ascii="Times New Roman" w:hAnsi="Times New Roman"/>
          <w:sz w:val="28"/>
          <w:szCs w:val="28"/>
        </w:rPr>
      </w:pPr>
    </w:p>
    <w:p w:rsidR="00D56E31" w:rsidRPr="00F77BF9" w:rsidRDefault="00D56E31" w:rsidP="00D56E31">
      <w:pPr>
        <w:spacing w:after="0" w:line="240" w:lineRule="auto"/>
        <w:ind w:left="852"/>
        <w:jc w:val="center"/>
        <w:rPr>
          <w:rFonts w:ascii="Times New Roman" w:hAnsi="Times New Roman"/>
          <w:b/>
          <w:sz w:val="28"/>
          <w:szCs w:val="28"/>
        </w:rPr>
      </w:pPr>
      <w:r w:rsidRPr="006A2419">
        <w:rPr>
          <w:rFonts w:ascii="Times New Roman" w:hAnsi="Times New Roman"/>
          <w:b/>
          <w:sz w:val="28"/>
          <w:szCs w:val="28"/>
        </w:rPr>
        <w:t>Формы и методы</w:t>
      </w:r>
      <w:r w:rsidRPr="00F77BF9">
        <w:rPr>
          <w:rFonts w:ascii="Times New Roman" w:hAnsi="Times New Roman"/>
          <w:b/>
          <w:sz w:val="28"/>
          <w:szCs w:val="28"/>
        </w:rPr>
        <w:t xml:space="preserve"> работы с детьми по образовательной области «Познавательное развитие»</w:t>
      </w:r>
    </w:p>
    <w:p w:rsidR="00D56E31" w:rsidRPr="00F77BF9" w:rsidRDefault="00D56E31" w:rsidP="00D56E31">
      <w:pPr>
        <w:spacing w:after="0" w:line="240" w:lineRule="auto"/>
        <w:ind w:left="567"/>
        <w:rPr>
          <w:rFonts w:ascii="Times New Roman" w:hAnsi="Times New Roman"/>
          <w:b/>
          <w:sz w:val="28"/>
          <w:szCs w:val="28"/>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992"/>
        <w:gridCol w:w="2693"/>
        <w:gridCol w:w="2268"/>
        <w:gridCol w:w="2552"/>
      </w:tblGrid>
      <w:tr w:rsidR="00D56E31" w:rsidRPr="00F35AFC" w:rsidTr="00096DDE">
        <w:trPr>
          <w:trHeight w:val="93"/>
        </w:trPr>
        <w:tc>
          <w:tcPr>
            <w:tcW w:w="1844" w:type="dxa"/>
            <w:tcBorders>
              <w:top w:val="single" w:sz="4" w:space="0" w:color="auto"/>
              <w:left w:val="single" w:sz="4" w:space="0" w:color="auto"/>
              <w:bottom w:val="single" w:sz="4" w:space="0" w:color="auto"/>
              <w:right w:val="single" w:sz="4" w:space="0" w:color="auto"/>
            </w:tcBorders>
            <w:vAlign w:val="center"/>
          </w:tcPr>
          <w:p w:rsidR="00D56E31" w:rsidRPr="00F35AFC" w:rsidRDefault="00D56E31" w:rsidP="00096DDE">
            <w:pPr>
              <w:spacing w:after="0" w:line="240" w:lineRule="auto"/>
              <w:jc w:val="center"/>
              <w:rPr>
                <w:rFonts w:ascii="Times New Roman" w:eastAsia="Times New Roman" w:hAnsi="Times New Roman"/>
                <w:sz w:val="24"/>
                <w:szCs w:val="28"/>
              </w:rPr>
            </w:pPr>
            <w:r w:rsidRPr="00F35AFC">
              <w:rPr>
                <w:rFonts w:ascii="Times New Roman" w:eastAsia="Times New Roman" w:hAnsi="Times New Roman"/>
                <w:sz w:val="24"/>
                <w:szCs w:val="28"/>
              </w:rPr>
              <w:t>Содержание</w:t>
            </w:r>
          </w:p>
        </w:tc>
        <w:tc>
          <w:tcPr>
            <w:tcW w:w="992" w:type="dxa"/>
            <w:tcBorders>
              <w:top w:val="single" w:sz="4" w:space="0" w:color="auto"/>
              <w:left w:val="single" w:sz="4" w:space="0" w:color="auto"/>
              <w:bottom w:val="single" w:sz="4" w:space="0" w:color="auto"/>
              <w:right w:val="single" w:sz="4" w:space="0" w:color="auto"/>
            </w:tcBorders>
            <w:vAlign w:val="center"/>
          </w:tcPr>
          <w:p w:rsidR="00D56E31" w:rsidRPr="00F35AFC" w:rsidRDefault="00D56E31" w:rsidP="00096DDE">
            <w:pPr>
              <w:spacing w:after="0" w:line="240" w:lineRule="auto"/>
              <w:jc w:val="center"/>
              <w:rPr>
                <w:rFonts w:ascii="Times New Roman" w:eastAsia="Times New Roman" w:hAnsi="Times New Roman"/>
                <w:sz w:val="24"/>
                <w:szCs w:val="28"/>
              </w:rPr>
            </w:pPr>
            <w:r w:rsidRPr="00F35AFC">
              <w:rPr>
                <w:rFonts w:ascii="Times New Roman" w:eastAsia="Times New Roman" w:hAnsi="Times New Roman"/>
                <w:sz w:val="24"/>
                <w:szCs w:val="28"/>
              </w:rPr>
              <w:t>Возраст</w:t>
            </w:r>
          </w:p>
        </w:tc>
        <w:tc>
          <w:tcPr>
            <w:tcW w:w="2693" w:type="dxa"/>
            <w:tcBorders>
              <w:top w:val="single" w:sz="4" w:space="0" w:color="auto"/>
              <w:left w:val="single" w:sz="4" w:space="0" w:color="auto"/>
              <w:bottom w:val="single" w:sz="4" w:space="0" w:color="auto"/>
              <w:right w:val="single" w:sz="4" w:space="0" w:color="auto"/>
            </w:tcBorders>
            <w:vAlign w:val="center"/>
          </w:tcPr>
          <w:p w:rsidR="00D56E31" w:rsidRPr="00F35AFC" w:rsidRDefault="00D56E31" w:rsidP="00096DDE">
            <w:pPr>
              <w:spacing w:after="0" w:line="240" w:lineRule="auto"/>
              <w:jc w:val="center"/>
              <w:rPr>
                <w:rFonts w:ascii="Times New Roman" w:eastAsia="Times New Roman" w:hAnsi="Times New Roman"/>
                <w:sz w:val="24"/>
                <w:szCs w:val="28"/>
              </w:rPr>
            </w:pPr>
            <w:r w:rsidRPr="00F35AFC">
              <w:rPr>
                <w:rFonts w:ascii="Times New Roman" w:eastAsia="Times New Roman" w:hAnsi="Times New Roman"/>
                <w:sz w:val="24"/>
                <w:szCs w:val="28"/>
              </w:rPr>
              <w:t>Совместная деятельность</w:t>
            </w:r>
          </w:p>
        </w:tc>
        <w:tc>
          <w:tcPr>
            <w:tcW w:w="2268" w:type="dxa"/>
            <w:tcBorders>
              <w:top w:val="single" w:sz="4" w:space="0" w:color="auto"/>
              <w:left w:val="single" w:sz="4" w:space="0" w:color="auto"/>
              <w:bottom w:val="single" w:sz="4" w:space="0" w:color="auto"/>
              <w:right w:val="single" w:sz="4" w:space="0" w:color="auto"/>
            </w:tcBorders>
            <w:vAlign w:val="center"/>
          </w:tcPr>
          <w:p w:rsidR="00D56E31" w:rsidRPr="00F35AFC" w:rsidRDefault="00D56E31" w:rsidP="00096DDE">
            <w:pPr>
              <w:spacing w:after="0" w:line="240" w:lineRule="auto"/>
              <w:jc w:val="center"/>
              <w:rPr>
                <w:rFonts w:ascii="Times New Roman" w:eastAsia="Times New Roman" w:hAnsi="Times New Roman"/>
                <w:sz w:val="24"/>
                <w:szCs w:val="28"/>
              </w:rPr>
            </w:pPr>
            <w:r w:rsidRPr="00F35AFC">
              <w:rPr>
                <w:rFonts w:ascii="Times New Roman" w:eastAsia="Times New Roman" w:hAnsi="Times New Roman"/>
                <w:sz w:val="24"/>
                <w:szCs w:val="28"/>
              </w:rPr>
              <w:t>Режимные моменты</w:t>
            </w:r>
          </w:p>
        </w:tc>
        <w:tc>
          <w:tcPr>
            <w:tcW w:w="2552" w:type="dxa"/>
            <w:tcBorders>
              <w:top w:val="single" w:sz="4" w:space="0" w:color="auto"/>
              <w:left w:val="single" w:sz="4" w:space="0" w:color="auto"/>
              <w:bottom w:val="single" w:sz="4" w:space="0" w:color="auto"/>
              <w:right w:val="single" w:sz="4" w:space="0" w:color="auto"/>
            </w:tcBorders>
            <w:vAlign w:val="center"/>
          </w:tcPr>
          <w:p w:rsidR="00D56E31" w:rsidRPr="00F35AFC" w:rsidRDefault="00D56E31" w:rsidP="00096DDE">
            <w:pPr>
              <w:spacing w:after="0" w:line="240" w:lineRule="auto"/>
              <w:jc w:val="center"/>
              <w:rPr>
                <w:rFonts w:ascii="Times New Roman" w:eastAsia="Times New Roman" w:hAnsi="Times New Roman"/>
                <w:sz w:val="24"/>
                <w:szCs w:val="28"/>
              </w:rPr>
            </w:pPr>
            <w:r w:rsidRPr="00F35AFC">
              <w:rPr>
                <w:rFonts w:ascii="Times New Roman" w:eastAsia="Times New Roman" w:hAnsi="Times New Roman"/>
                <w:sz w:val="24"/>
                <w:szCs w:val="28"/>
              </w:rPr>
              <w:t>Самостоятельная деятельность</w:t>
            </w:r>
          </w:p>
        </w:tc>
      </w:tr>
      <w:tr w:rsidR="00D56E31" w:rsidRPr="00F35AFC" w:rsidTr="00096DDE">
        <w:trPr>
          <w:trHeight w:val="8189"/>
        </w:trPr>
        <w:tc>
          <w:tcPr>
            <w:tcW w:w="1844"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eastAsia="Times New Roman" w:hAnsi="Times New Roman"/>
                <w:b/>
                <w:sz w:val="24"/>
                <w:szCs w:val="28"/>
              </w:rPr>
            </w:pPr>
            <w:r w:rsidRPr="00F35AFC">
              <w:rPr>
                <w:rFonts w:ascii="Times New Roman" w:eastAsia="Times New Roman" w:hAnsi="Times New Roman"/>
                <w:b/>
                <w:sz w:val="24"/>
                <w:szCs w:val="28"/>
              </w:rPr>
              <w:lastRenderedPageBreak/>
              <w:t xml:space="preserve">1. Сенсорное развитие </w:t>
            </w:r>
          </w:p>
        </w:tc>
        <w:tc>
          <w:tcPr>
            <w:tcW w:w="992" w:type="dxa"/>
            <w:tcBorders>
              <w:top w:val="single" w:sz="4" w:space="0" w:color="auto"/>
              <w:left w:val="single" w:sz="4" w:space="0" w:color="auto"/>
              <w:bottom w:val="single" w:sz="4" w:space="0" w:color="auto"/>
              <w:right w:val="single" w:sz="4" w:space="0" w:color="auto"/>
            </w:tcBorders>
          </w:tcPr>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r>
              <w:rPr>
                <w:rFonts w:ascii="Times New Roman" w:eastAsia="Times New Roman" w:hAnsi="Times New Roman"/>
                <w:sz w:val="24"/>
                <w:szCs w:val="28"/>
              </w:rPr>
              <w:t>2-3года</w:t>
            </w: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Pr="00F35AFC" w:rsidRDefault="00D56E31" w:rsidP="00096DDE">
            <w:pPr>
              <w:spacing w:after="0" w:line="240" w:lineRule="auto"/>
              <w:rPr>
                <w:rFonts w:ascii="Times New Roman" w:eastAsia="Times New Roman" w:hAnsi="Times New Roman"/>
                <w:sz w:val="24"/>
                <w:szCs w:val="28"/>
              </w:rPr>
            </w:pPr>
          </w:p>
        </w:tc>
        <w:tc>
          <w:tcPr>
            <w:tcW w:w="2693" w:type="dxa"/>
            <w:tcBorders>
              <w:top w:val="single" w:sz="4" w:space="0" w:color="auto"/>
              <w:left w:val="single" w:sz="4" w:space="0" w:color="auto"/>
              <w:bottom w:val="single" w:sz="4" w:space="0" w:color="auto"/>
              <w:right w:val="single" w:sz="4" w:space="0" w:color="auto"/>
            </w:tcBorders>
          </w:tcPr>
          <w:p w:rsidR="00D56E31" w:rsidRDefault="00D56E31" w:rsidP="00096DDE">
            <w:pPr>
              <w:spacing w:after="0" w:line="240" w:lineRule="auto"/>
              <w:rPr>
                <w:rFonts w:ascii="Times New Roman" w:hAnsi="Times New Roman"/>
                <w:sz w:val="24"/>
                <w:szCs w:val="28"/>
              </w:rPr>
            </w:pPr>
          </w:p>
          <w:p w:rsidR="00D56E31" w:rsidRPr="009F385B" w:rsidRDefault="00D56E31" w:rsidP="00096DDE">
            <w:pPr>
              <w:spacing w:after="0" w:line="240" w:lineRule="auto"/>
              <w:rPr>
                <w:rFonts w:ascii="Times New Roman" w:eastAsia="Calibri" w:hAnsi="Times New Roman" w:cs="Times New Roman"/>
                <w:sz w:val="28"/>
                <w:szCs w:val="28"/>
                <w:lang w:eastAsia="en-US"/>
              </w:rPr>
            </w:pPr>
            <w:r w:rsidRPr="009F385B">
              <w:rPr>
                <w:rFonts w:ascii="Times New Roman" w:eastAsia="Calibri" w:hAnsi="Times New Roman" w:cs="Times New Roman"/>
                <w:sz w:val="28"/>
                <w:szCs w:val="28"/>
                <w:lang w:eastAsia="en-US"/>
              </w:rPr>
              <w:t>Экспериментирование</w:t>
            </w:r>
          </w:p>
          <w:p w:rsidR="00D56E31" w:rsidRPr="009F385B" w:rsidRDefault="00D56E31" w:rsidP="00096DDE">
            <w:pPr>
              <w:spacing w:after="0" w:line="240" w:lineRule="auto"/>
              <w:rPr>
                <w:rFonts w:ascii="Times New Roman" w:eastAsia="Calibri" w:hAnsi="Times New Roman" w:cs="Times New Roman"/>
                <w:sz w:val="28"/>
                <w:szCs w:val="28"/>
                <w:lang w:eastAsia="en-US"/>
              </w:rPr>
            </w:pPr>
            <w:r w:rsidRPr="009F385B">
              <w:rPr>
                <w:rFonts w:ascii="Times New Roman" w:eastAsia="Calibri" w:hAnsi="Times New Roman" w:cs="Times New Roman"/>
                <w:sz w:val="28"/>
                <w:szCs w:val="28"/>
                <w:lang w:eastAsia="en-US"/>
              </w:rPr>
              <w:t>Игровые занятия с использованием полифункционального игрового оборудования</w:t>
            </w:r>
          </w:p>
          <w:p w:rsidR="00D56E31" w:rsidRPr="009F385B" w:rsidRDefault="00D56E31" w:rsidP="00096DDE">
            <w:pPr>
              <w:spacing w:after="0" w:line="240" w:lineRule="auto"/>
              <w:rPr>
                <w:rFonts w:ascii="Times New Roman" w:eastAsia="Calibri" w:hAnsi="Times New Roman" w:cs="Times New Roman"/>
                <w:sz w:val="28"/>
                <w:szCs w:val="28"/>
                <w:lang w:eastAsia="en-US"/>
              </w:rPr>
            </w:pPr>
            <w:r w:rsidRPr="009F385B">
              <w:rPr>
                <w:rFonts w:ascii="Times New Roman" w:eastAsia="Calibri" w:hAnsi="Times New Roman" w:cs="Times New Roman"/>
                <w:sz w:val="28"/>
                <w:szCs w:val="28"/>
                <w:lang w:eastAsia="en-US"/>
              </w:rPr>
              <w:t>Игровые упражнения (пальчиковые, общая моторика)</w:t>
            </w:r>
          </w:p>
          <w:p w:rsidR="00D56E31" w:rsidRPr="009F385B" w:rsidRDefault="00D56E31" w:rsidP="00096DDE">
            <w:pPr>
              <w:spacing w:after="0" w:line="240" w:lineRule="auto"/>
              <w:rPr>
                <w:rFonts w:ascii="Times New Roman" w:eastAsia="Calibri" w:hAnsi="Times New Roman" w:cs="Times New Roman"/>
                <w:sz w:val="28"/>
                <w:szCs w:val="28"/>
                <w:lang w:eastAsia="en-US"/>
              </w:rPr>
            </w:pPr>
            <w:r w:rsidRPr="009F385B">
              <w:rPr>
                <w:rFonts w:ascii="Times New Roman" w:eastAsia="Calibri" w:hAnsi="Times New Roman" w:cs="Times New Roman"/>
                <w:sz w:val="28"/>
                <w:szCs w:val="28"/>
                <w:lang w:eastAsia="en-US"/>
              </w:rPr>
              <w:t>Игры (дидактические, подвижные)</w:t>
            </w:r>
          </w:p>
          <w:p w:rsidR="00D56E31" w:rsidRPr="009F385B" w:rsidRDefault="00D56E31" w:rsidP="00096DDE">
            <w:pPr>
              <w:spacing w:after="0" w:line="240" w:lineRule="auto"/>
              <w:rPr>
                <w:rFonts w:ascii="Times New Roman" w:eastAsia="Calibri" w:hAnsi="Times New Roman" w:cs="Times New Roman"/>
                <w:sz w:val="28"/>
                <w:szCs w:val="28"/>
                <w:lang w:eastAsia="en-US"/>
              </w:rPr>
            </w:pPr>
            <w:r w:rsidRPr="009F385B">
              <w:rPr>
                <w:rFonts w:ascii="Times New Roman" w:eastAsia="Calibri" w:hAnsi="Times New Roman" w:cs="Times New Roman"/>
                <w:sz w:val="28"/>
                <w:szCs w:val="28"/>
                <w:lang w:eastAsia="en-US"/>
              </w:rPr>
              <w:t>Показ</w:t>
            </w:r>
          </w:p>
          <w:p w:rsidR="00D56E31" w:rsidRPr="009F385B" w:rsidRDefault="00D56E31" w:rsidP="00096DDE">
            <w:pPr>
              <w:spacing w:after="0" w:line="240" w:lineRule="auto"/>
              <w:rPr>
                <w:rFonts w:ascii="Times New Roman" w:eastAsia="Calibri" w:hAnsi="Times New Roman" w:cs="Times New Roman"/>
                <w:sz w:val="28"/>
                <w:szCs w:val="28"/>
                <w:lang w:eastAsia="en-US"/>
              </w:rPr>
            </w:pPr>
            <w:r w:rsidRPr="009F385B">
              <w:rPr>
                <w:rFonts w:ascii="Times New Roman" w:eastAsia="Calibri" w:hAnsi="Times New Roman" w:cs="Times New Roman"/>
                <w:sz w:val="28"/>
                <w:szCs w:val="28"/>
                <w:lang w:eastAsia="en-US"/>
              </w:rPr>
              <w:t>Игры экспериментирования</w:t>
            </w:r>
          </w:p>
          <w:p w:rsidR="00D56E31" w:rsidRPr="009F385B" w:rsidRDefault="00D56E31" w:rsidP="00096DDE">
            <w:pPr>
              <w:spacing w:after="0" w:line="240" w:lineRule="auto"/>
              <w:rPr>
                <w:rFonts w:ascii="Times New Roman" w:eastAsia="Calibri" w:hAnsi="Times New Roman" w:cs="Times New Roman"/>
                <w:sz w:val="28"/>
                <w:szCs w:val="28"/>
                <w:lang w:eastAsia="en-US"/>
              </w:rPr>
            </w:pPr>
            <w:r w:rsidRPr="009F385B">
              <w:rPr>
                <w:rFonts w:ascii="Times New Roman" w:eastAsia="Calibri" w:hAnsi="Times New Roman" w:cs="Times New Roman"/>
                <w:sz w:val="28"/>
                <w:szCs w:val="28"/>
                <w:lang w:eastAsia="en-US"/>
              </w:rPr>
              <w:t>(ср. гр.)</w:t>
            </w:r>
          </w:p>
          <w:p w:rsidR="00D56E31" w:rsidRDefault="00D56E31" w:rsidP="00096DDE">
            <w:pPr>
              <w:spacing w:after="0" w:line="240" w:lineRule="auto"/>
              <w:rPr>
                <w:rFonts w:ascii="Times New Roman" w:hAnsi="Times New Roman"/>
                <w:sz w:val="24"/>
                <w:szCs w:val="28"/>
              </w:rPr>
            </w:pPr>
            <w:r w:rsidRPr="009F385B">
              <w:rPr>
                <w:rFonts w:ascii="Times New Roman" w:eastAsia="Calibri" w:hAnsi="Times New Roman" w:cs="Times New Roman"/>
                <w:sz w:val="28"/>
                <w:szCs w:val="28"/>
                <w:lang w:eastAsia="en-US"/>
              </w:rPr>
              <w:t>Наблюден</w:t>
            </w: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Pr="00F35AFC" w:rsidRDefault="00D56E31" w:rsidP="00096DDE">
            <w:pPr>
              <w:spacing w:after="0" w:line="240" w:lineRule="auto"/>
              <w:rPr>
                <w:rFonts w:ascii="Times New Roman" w:hAnsi="Times New Roman"/>
                <w:sz w:val="24"/>
                <w:szCs w:val="28"/>
              </w:rPr>
            </w:pPr>
          </w:p>
        </w:tc>
        <w:tc>
          <w:tcPr>
            <w:tcW w:w="2268" w:type="dxa"/>
            <w:tcBorders>
              <w:top w:val="single" w:sz="4" w:space="0" w:color="auto"/>
              <w:left w:val="single" w:sz="4" w:space="0" w:color="auto"/>
              <w:bottom w:val="single" w:sz="4" w:space="0" w:color="auto"/>
              <w:right w:val="single" w:sz="4" w:space="0" w:color="auto"/>
            </w:tcBorders>
          </w:tcPr>
          <w:p w:rsidR="00D56E31" w:rsidRDefault="00D56E31" w:rsidP="00096DDE">
            <w:pPr>
              <w:spacing w:after="0" w:line="240" w:lineRule="auto"/>
              <w:rPr>
                <w:rFonts w:ascii="Times New Roman" w:hAnsi="Times New Roman"/>
                <w:sz w:val="24"/>
                <w:szCs w:val="28"/>
              </w:rPr>
            </w:pPr>
          </w:p>
          <w:p w:rsidR="00D56E31" w:rsidRPr="009F385B" w:rsidRDefault="00D56E31" w:rsidP="00096DDE">
            <w:pPr>
              <w:spacing w:after="0" w:line="240" w:lineRule="auto"/>
              <w:rPr>
                <w:rFonts w:ascii="Times New Roman" w:eastAsia="Calibri" w:hAnsi="Times New Roman" w:cs="Times New Roman"/>
                <w:sz w:val="28"/>
                <w:szCs w:val="28"/>
                <w:lang w:eastAsia="en-US"/>
              </w:rPr>
            </w:pPr>
            <w:r w:rsidRPr="009F385B">
              <w:rPr>
                <w:rFonts w:ascii="Times New Roman" w:eastAsia="Calibri" w:hAnsi="Times New Roman" w:cs="Times New Roman"/>
                <w:sz w:val="28"/>
                <w:szCs w:val="28"/>
                <w:lang w:eastAsia="en-US"/>
              </w:rPr>
              <w:t>Игровые упражнения</w:t>
            </w:r>
          </w:p>
          <w:p w:rsidR="00D56E31" w:rsidRPr="009F385B" w:rsidRDefault="00D56E31" w:rsidP="00096DDE">
            <w:pPr>
              <w:spacing w:after="0" w:line="240" w:lineRule="auto"/>
              <w:rPr>
                <w:rFonts w:ascii="Times New Roman" w:eastAsia="Calibri" w:hAnsi="Times New Roman" w:cs="Times New Roman"/>
                <w:sz w:val="28"/>
                <w:szCs w:val="28"/>
                <w:lang w:eastAsia="en-US"/>
              </w:rPr>
            </w:pPr>
            <w:r w:rsidRPr="009F385B">
              <w:rPr>
                <w:rFonts w:ascii="Times New Roman" w:eastAsia="Calibri" w:hAnsi="Times New Roman" w:cs="Times New Roman"/>
                <w:sz w:val="28"/>
                <w:szCs w:val="28"/>
                <w:lang w:eastAsia="en-US"/>
              </w:rPr>
              <w:t>Напоминание</w:t>
            </w:r>
          </w:p>
          <w:p w:rsidR="00D56E31" w:rsidRPr="009F385B" w:rsidRDefault="00D56E31" w:rsidP="00096DDE">
            <w:pPr>
              <w:spacing w:after="0" w:line="240" w:lineRule="auto"/>
              <w:rPr>
                <w:rFonts w:ascii="Times New Roman" w:eastAsia="Calibri" w:hAnsi="Times New Roman" w:cs="Times New Roman"/>
                <w:sz w:val="28"/>
                <w:szCs w:val="28"/>
                <w:lang w:eastAsia="en-US"/>
              </w:rPr>
            </w:pPr>
            <w:r w:rsidRPr="009F385B">
              <w:rPr>
                <w:rFonts w:ascii="Times New Roman" w:eastAsia="Calibri" w:hAnsi="Times New Roman" w:cs="Times New Roman"/>
                <w:sz w:val="28"/>
                <w:szCs w:val="28"/>
                <w:lang w:eastAsia="en-US"/>
              </w:rPr>
              <w:t>Объяснение</w:t>
            </w:r>
          </w:p>
          <w:p w:rsidR="00D56E31" w:rsidRPr="009F385B" w:rsidRDefault="00D56E31" w:rsidP="00096DDE">
            <w:pPr>
              <w:spacing w:after="0" w:line="240" w:lineRule="auto"/>
              <w:rPr>
                <w:rFonts w:ascii="Times New Roman" w:eastAsia="Calibri" w:hAnsi="Times New Roman" w:cs="Times New Roman"/>
                <w:sz w:val="28"/>
                <w:szCs w:val="28"/>
                <w:lang w:eastAsia="en-US"/>
              </w:rPr>
            </w:pPr>
            <w:r w:rsidRPr="009F385B">
              <w:rPr>
                <w:rFonts w:ascii="Times New Roman" w:eastAsia="Calibri" w:hAnsi="Times New Roman" w:cs="Times New Roman"/>
                <w:sz w:val="28"/>
                <w:szCs w:val="28"/>
                <w:lang w:eastAsia="en-US"/>
              </w:rPr>
              <w:t>Обследование</w:t>
            </w:r>
          </w:p>
          <w:p w:rsidR="00D56E31" w:rsidRPr="009F385B" w:rsidRDefault="00D56E31" w:rsidP="00096DDE">
            <w:pPr>
              <w:spacing w:after="0" w:line="240" w:lineRule="auto"/>
              <w:rPr>
                <w:rFonts w:ascii="Times New Roman" w:eastAsia="Calibri" w:hAnsi="Times New Roman" w:cs="Times New Roman"/>
                <w:sz w:val="28"/>
                <w:szCs w:val="28"/>
                <w:lang w:eastAsia="en-US"/>
              </w:rPr>
            </w:pPr>
            <w:r w:rsidRPr="009F385B">
              <w:rPr>
                <w:rFonts w:ascii="Times New Roman" w:eastAsia="Calibri" w:hAnsi="Times New Roman" w:cs="Times New Roman"/>
                <w:sz w:val="28"/>
                <w:szCs w:val="28"/>
                <w:lang w:eastAsia="en-US"/>
              </w:rPr>
              <w:t>Наблюдение</w:t>
            </w:r>
          </w:p>
          <w:p w:rsidR="00D56E31" w:rsidRPr="009F385B" w:rsidRDefault="00D56E31" w:rsidP="00096DDE">
            <w:pPr>
              <w:spacing w:after="0" w:line="240" w:lineRule="auto"/>
              <w:rPr>
                <w:rFonts w:ascii="Times New Roman" w:eastAsia="Calibri" w:hAnsi="Times New Roman" w:cs="Times New Roman"/>
                <w:sz w:val="28"/>
                <w:szCs w:val="28"/>
                <w:lang w:eastAsia="en-US"/>
              </w:rPr>
            </w:pPr>
            <w:r w:rsidRPr="009F385B">
              <w:rPr>
                <w:rFonts w:ascii="Times New Roman" w:eastAsia="Calibri" w:hAnsi="Times New Roman" w:cs="Times New Roman"/>
                <w:sz w:val="28"/>
                <w:szCs w:val="28"/>
                <w:lang w:eastAsia="en-US"/>
              </w:rPr>
              <w:t>Наблюдение на прогулке</w:t>
            </w:r>
          </w:p>
          <w:p w:rsidR="00D56E31" w:rsidRPr="009F385B" w:rsidRDefault="00D56E31" w:rsidP="00096DDE">
            <w:pPr>
              <w:spacing w:after="0" w:line="240" w:lineRule="auto"/>
              <w:rPr>
                <w:rFonts w:ascii="Times New Roman" w:eastAsia="Calibri" w:hAnsi="Times New Roman" w:cs="Times New Roman"/>
                <w:sz w:val="28"/>
                <w:szCs w:val="28"/>
                <w:lang w:eastAsia="en-US"/>
              </w:rPr>
            </w:pPr>
            <w:r w:rsidRPr="009F385B">
              <w:rPr>
                <w:rFonts w:ascii="Times New Roman" w:eastAsia="Calibri" w:hAnsi="Times New Roman" w:cs="Times New Roman"/>
                <w:sz w:val="28"/>
                <w:szCs w:val="28"/>
                <w:lang w:eastAsia="en-US"/>
              </w:rPr>
              <w:t>Развивающие игры</w:t>
            </w:r>
          </w:p>
          <w:p w:rsidR="00D56E31" w:rsidRDefault="00D56E31" w:rsidP="00096DDE">
            <w:pPr>
              <w:spacing w:after="0" w:line="240" w:lineRule="auto"/>
              <w:rPr>
                <w:rFonts w:ascii="Times New Roman" w:hAnsi="Times New Roman"/>
                <w:sz w:val="24"/>
                <w:szCs w:val="28"/>
              </w:rPr>
            </w:pPr>
            <w:r w:rsidRPr="009F385B">
              <w:rPr>
                <w:rFonts w:ascii="Times New Roman" w:eastAsia="Times New Roman" w:hAnsi="Times New Roman" w:cs="Times New Roman"/>
                <w:sz w:val="28"/>
                <w:szCs w:val="28"/>
              </w:rPr>
              <w:t>Настольные игры(сенсорные)</w:t>
            </w: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Pr="00F35AFC" w:rsidRDefault="00D56E31" w:rsidP="00096DDE">
            <w:pPr>
              <w:spacing w:after="0" w:line="240" w:lineRule="auto"/>
              <w:rPr>
                <w:rFonts w:ascii="Times New Roman" w:eastAsia="Times New Roman" w:hAnsi="Times New Roman"/>
                <w:sz w:val="24"/>
                <w:szCs w:val="28"/>
              </w:rPr>
            </w:pPr>
          </w:p>
        </w:tc>
        <w:tc>
          <w:tcPr>
            <w:tcW w:w="2552" w:type="dxa"/>
            <w:tcBorders>
              <w:top w:val="single" w:sz="4" w:space="0" w:color="auto"/>
              <w:left w:val="single" w:sz="4" w:space="0" w:color="auto"/>
              <w:bottom w:val="single" w:sz="4" w:space="0" w:color="auto"/>
              <w:right w:val="single" w:sz="4" w:space="0" w:color="auto"/>
            </w:tcBorders>
          </w:tcPr>
          <w:p w:rsidR="00D56E31" w:rsidRDefault="00D56E31" w:rsidP="00096DDE">
            <w:pPr>
              <w:spacing w:after="0" w:line="240" w:lineRule="auto"/>
              <w:rPr>
                <w:rFonts w:ascii="Times New Roman" w:hAnsi="Times New Roman"/>
                <w:sz w:val="24"/>
                <w:szCs w:val="28"/>
              </w:rPr>
            </w:pPr>
          </w:p>
          <w:p w:rsidR="00D56E31" w:rsidRPr="009F385B" w:rsidRDefault="00D56E31" w:rsidP="00096DDE">
            <w:pPr>
              <w:spacing w:after="0" w:line="240" w:lineRule="auto"/>
              <w:rPr>
                <w:rFonts w:ascii="Times New Roman" w:eastAsia="Calibri" w:hAnsi="Times New Roman" w:cs="Times New Roman"/>
                <w:sz w:val="28"/>
                <w:szCs w:val="28"/>
                <w:lang w:eastAsia="en-US"/>
              </w:rPr>
            </w:pPr>
            <w:r w:rsidRPr="009F385B">
              <w:rPr>
                <w:rFonts w:ascii="Times New Roman" w:eastAsia="Calibri" w:hAnsi="Times New Roman" w:cs="Times New Roman"/>
                <w:sz w:val="28"/>
                <w:szCs w:val="28"/>
                <w:lang w:eastAsia="en-US"/>
              </w:rPr>
              <w:t>Игры (дидактические, развивающие, подвижные)</w:t>
            </w:r>
          </w:p>
          <w:p w:rsidR="00D56E31" w:rsidRPr="009F385B" w:rsidRDefault="00D56E31" w:rsidP="00096DDE">
            <w:pPr>
              <w:spacing w:after="0" w:line="240" w:lineRule="auto"/>
              <w:rPr>
                <w:rFonts w:ascii="Times New Roman" w:eastAsia="Calibri" w:hAnsi="Times New Roman" w:cs="Times New Roman"/>
                <w:sz w:val="28"/>
                <w:szCs w:val="28"/>
                <w:lang w:eastAsia="en-US"/>
              </w:rPr>
            </w:pPr>
            <w:r w:rsidRPr="009F385B">
              <w:rPr>
                <w:rFonts w:ascii="Times New Roman" w:eastAsia="Calibri" w:hAnsi="Times New Roman" w:cs="Times New Roman"/>
                <w:sz w:val="28"/>
                <w:szCs w:val="28"/>
                <w:lang w:eastAsia="en-US"/>
              </w:rPr>
              <w:t xml:space="preserve">Игры-экспериментирования Игры с использованием дидактических материалов </w:t>
            </w:r>
          </w:p>
          <w:p w:rsidR="00D56E31" w:rsidRPr="009F385B" w:rsidRDefault="00D56E31" w:rsidP="00096DDE">
            <w:pPr>
              <w:spacing w:after="0" w:line="240" w:lineRule="auto"/>
              <w:rPr>
                <w:rFonts w:ascii="Times New Roman" w:eastAsia="Calibri" w:hAnsi="Times New Roman" w:cs="Times New Roman"/>
                <w:sz w:val="28"/>
                <w:szCs w:val="28"/>
                <w:lang w:eastAsia="en-US"/>
              </w:rPr>
            </w:pPr>
            <w:r w:rsidRPr="009F385B">
              <w:rPr>
                <w:rFonts w:ascii="Times New Roman" w:eastAsia="Calibri" w:hAnsi="Times New Roman" w:cs="Times New Roman"/>
                <w:sz w:val="28"/>
                <w:szCs w:val="28"/>
                <w:lang w:eastAsia="en-US"/>
              </w:rPr>
              <w:t xml:space="preserve">Наблюдение </w:t>
            </w:r>
          </w:p>
          <w:p w:rsidR="00D56E31" w:rsidRPr="009F385B" w:rsidRDefault="00D56E31" w:rsidP="00096DDE">
            <w:pPr>
              <w:spacing w:after="0" w:line="240" w:lineRule="auto"/>
              <w:rPr>
                <w:rFonts w:ascii="Times New Roman" w:eastAsia="Calibri" w:hAnsi="Times New Roman" w:cs="Times New Roman"/>
                <w:sz w:val="28"/>
                <w:szCs w:val="28"/>
                <w:lang w:eastAsia="en-US"/>
              </w:rPr>
            </w:pPr>
            <w:r w:rsidRPr="009F385B">
              <w:rPr>
                <w:rFonts w:ascii="Times New Roman" w:eastAsia="Calibri" w:hAnsi="Times New Roman" w:cs="Times New Roman"/>
                <w:sz w:val="28"/>
                <w:szCs w:val="28"/>
                <w:lang w:eastAsia="en-US"/>
              </w:rPr>
              <w:t>Интегрированная детская деятельность</w:t>
            </w:r>
          </w:p>
          <w:p w:rsidR="00D56E31" w:rsidRDefault="00D56E31" w:rsidP="00096DDE">
            <w:pPr>
              <w:spacing w:after="0" w:line="240" w:lineRule="auto"/>
              <w:rPr>
                <w:rFonts w:ascii="Times New Roman" w:hAnsi="Times New Roman"/>
                <w:sz w:val="24"/>
                <w:szCs w:val="28"/>
              </w:rPr>
            </w:pPr>
            <w:r w:rsidRPr="009F385B">
              <w:rPr>
                <w:rFonts w:ascii="Times New Roman" w:eastAsia="Calibri" w:hAnsi="Times New Roman" w:cs="Times New Roman"/>
                <w:sz w:val="28"/>
                <w:szCs w:val="28"/>
                <w:lang w:eastAsia="en-US"/>
              </w:rPr>
              <w:t>(включение ребенком полученного сенсорного опыта в его практическую деятельность: предметную, продуктивную, игровую)</w:t>
            </w:r>
          </w:p>
          <w:p w:rsidR="00D56E31" w:rsidRPr="00F35AFC" w:rsidRDefault="00D56E31" w:rsidP="00096DDE">
            <w:pPr>
              <w:spacing w:after="0" w:line="240" w:lineRule="auto"/>
              <w:rPr>
                <w:rFonts w:ascii="Times New Roman" w:hAnsi="Times New Roman"/>
                <w:sz w:val="24"/>
                <w:szCs w:val="28"/>
              </w:rPr>
            </w:pPr>
          </w:p>
        </w:tc>
      </w:tr>
      <w:tr w:rsidR="00D56E31" w:rsidRPr="00F35AFC" w:rsidTr="00096DDE">
        <w:trPr>
          <w:trHeight w:val="6222"/>
        </w:trPr>
        <w:tc>
          <w:tcPr>
            <w:tcW w:w="1844" w:type="dxa"/>
            <w:vMerge w:val="restart"/>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eastAsia="Times New Roman" w:hAnsi="Times New Roman"/>
                <w:b/>
                <w:sz w:val="24"/>
                <w:szCs w:val="28"/>
              </w:rPr>
            </w:pPr>
          </w:p>
        </w:tc>
        <w:tc>
          <w:tcPr>
            <w:tcW w:w="992" w:type="dxa"/>
            <w:tcBorders>
              <w:top w:val="single" w:sz="4" w:space="0" w:color="auto"/>
              <w:left w:val="single" w:sz="4" w:space="0" w:color="auto"/>
              <w:bottom w:val="single" w:sz="4" w:space="0" w:color="auto"/>
              <w:right w:val="single" w:sz="4" w:space="0" w:color="auto"/>
            </w:tcBorders>
          </w:tcPr>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r w:rsidRPr="00F35AFC">
              <w:rPr>
                <w:rFonts w:ascii="Times New Roman" w:eastAsia="Times New Roman" w:hAnsi="Times New Roman"/>
                <w:sz w:val="24"/>
                <w:szCs w:val="28"/>
              </w:rPr>
              <w:t xml:space="preserve">3-4 лет </w:t>
            </w:r>
          </w:p>
        </w:tc>
        <w:tc>
          <w:tcPr>
            <w:tcW w:w="2693" w:type="dxa"/>
            <w:tcBorders>
              <w:top w:val="single" w:sz="4" w:space="0" w:color="auto"/>
              <w:left w:val="single" w:sz="4" w:space="0" w:color="auto"/>
              <w:bottom w:val="single" w:sz="4" w:space="0" w:color="auto"/>
              <w:right w:val="single" w:sz="4" w:space="0" w:color="auto"/>
            </w:tcBorders>
          </w:tcPr>
          <w:p w:rsidR="00D56E31" w:rsidRDefault="00D56E31" w:rsidP="00096DDE">
            <w:pPr>
              <w:spacing w:after="0" w:line="240" w:lineRule="auto"/>
              <w:rPr>
                <w:rFonts w:ascii="Times New Roman" w:hAnsi="Times New Roman"/>
                <w:sz w:val="24"/>
                <w:szCs w:val="28"/>
              </w:rPr>
            </w:pP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Экспериментирование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Игровые занятия с использованием полифункционального игрового оборудования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Игровые упражнения (пальчиковые, общая моторика)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Игры (дидактические, подвижные)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Показ</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Игры экспериментирования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(ср. гр.)</w:t>
            </w:r>
          </w:p>
          <w:p w:rsidR="00D56E31"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Наблюдение </w:t>
            </w:r>
          </w:p>
        </w:tc>
        <w:tc>
          <w:tcPr>
            <w:tcW w:w="2268" w:type="dxa"/>
            <w:tcBorders>
              <w:top w:val="single" w:sz="4" w:space="0" w:color="auto"/>
              <w:left w:val="single" w:sz="4" w:space="0" w:color="auto"/>
              <w:bottom w:val="single" w:sz="4" w:space="0" w:color="auto"/>
              <w:right w:val="single" w:sz="4" w:space="0" w:color="auto"/>
            </w:tcBorders>
          </w:tcPr>
          <w:p w:rsidR="00D56E31" w:rsidRDefault="00D56E31" w:rsidP="00096DDE">
            <w:pPr>
              <w:spacing w:after="0" w:line="240" w:lineRule="auto"/>
              <w:rPr>
                <w:rFonts w:ascii="Times New Roman" w:hAnsi="Times New Roman"/>
                <w:sz w:val="24"/>
                <w:szCs w:val="28"/>
              </w:rPr>
            </w:pP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Игровые упражнения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Напоминание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Объяснение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Обследование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Наблюдение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Наблюдение на прогулке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Развивающие игры</w:t>
            </w:r>
          </w:p>
          <w:p w:rsidR="00D56E31" w:rsidRDefault="00D56E31" w:rsidP="00096DDE">
            <w:pPr>
              <w:spacing w:after="0" w:line="240" w:lineRule="auto"/>
              <w:rPr>
                <w:rFonts w:ascii="Times New Roman" w:hAnsi="Times New Roman"/>
                <w:sz w:val="24"/>
                <w:szCs w:val="28"/>
              </w:rPr>
            </w:pPr>
            <w:r w:rsidRPr="00F35AFC">
              <w:rPr>
                <w:rFonts w:ascii="Times New Roman" w:eastAsia="Times New Roman" w:hAnsi="Times New Roman"/>
                <w:sz w:val="24"/>
                <w:szCs w:val="28"/>
              </w:rPr>
              <w:t>Настольные игры(сенсорные)</w:t>
            </w:r>
          </w:p>
        </w:tc>
        <w:tc>
          <w:tcPr>
            <w:tcW w:w="2552" w:type="dxa"/>
            <w:tcBorders>
              <w:top w:val="single" w:sz="4" w:space="0" w:color="auto"/>
              <w:left w:val="single" w:sz="4" w:space="0" w:color="auto"/>
              <w:bottom w:val="single" w:sz="4" w:space="0" w:color="auto"/>
              <w:right w:val="single" w:sz="4" w:space="0" w:color="auto"/>
            </w:tcBorders>
          </w:tcPr>
          <w:p w:rsidR="00D56E31" w:rsidRDefault="00D56E31" w:rsidP="00096DDE">
            <w:pPr>
              <w:spacing w:after="0" w:line="240" w:lineRule="auto"/>
              <w:rPr>
                <w:rFonts w:ascii="Times New Roman" w:hAnsi="Times New Roman"/>
                <w:sz w:val="24"/>
                <w:szCs w:val="28"/>
              </w:rPr>
            </w:pP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Игры (дидактические, развивающие, подвижные)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Игры-экспериментирования Игры с использованием дидактических материалов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Наблюдение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Интегрированная детская деятельность</w:t>
            </w:r>
          </w:p>
          <w:p w:rsidR="00D56E31"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(включение ребенком полученного сенсорного опыта в его практическую деятельность: предметную, продуктивную, игровую)</w:t>
            </w:r>
          </w:p>
        </w:tc>
      </w:tr>
      <w:tr w:rsidR="00D56E31" w:rsidRPr="00F35AFC" w:rsidTr="00096DDE">
        <w:trPr>
          <w:trHeight w:val="1270"/>
        </w:trPr>
        <w:tc>
          <w:tcPr>
            <w:tcW w:w="1844" w:type="dxa"/>
            <w:vMerge/>
            <w:tcBorders>
              <w:top w:val="single" w:sz="4" w:space="0" w:color="auto"/>
              <w:left w:val="single" w:sz="4" w:space="0" w:color="auto"/>
              <w:bottom w:val="single" w:sz="4" w:space="0" w:color="auto"/>
              <w:right w:val="single" w:sz="4" w:space="0" w:color="auto"/>
            </w:tcBorders>
            <w:vAlign w:val="center"/>
          </w:tcPr>
          <w:p w:rsidR="00D56E31" w:rsidRPr="00F35AFC" w:rsidRDefault="00D56E31" w:rsidP="00096DDE">
            <w:pPr>
              <w:spacing w:after="0" w:line="240" w:lineRule="auto"/>
              <w:rPr>
                <w:rFonts w:ascii="Times New Roman" w:hAnsi="Times New Roman"/>
                <w:b/>
                <w:sz w:val="24"/>
                <w:szCs w:val="28"/>
              </w:rPr>
            </w:pPr>
          </w:p>
        </w:tc>
        <w:tc>
          <w:tcPr>
            <w:tcW w:w="992"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eastAsia="Times New Roman" w:hAnsi="Times New Roman"/>
                <w:sz w:val="24"/>
                <w:szCs w:val="28"/>
              </w:rPr>
            </w:pPr>
            <w:r w:rsidRPr="00F35AFC">
              <w:rPr>
                <w:rFonts w:ascii="Times New Roman" w:eastAsia="Times New Roman" w:hAnsi="Times New Roman"/>
                <w:sz w:val="24"/>
                <w:szCs w:val="28"/>
              </w:rPr>
              <w:t xml:space="preserve">4-7 лет </w:t>
            </w:r>
          </w:p>
        </w:tc>
        <w:tc>
          <w:tcPr>
            <w:tcW w:w="2693"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Интегрированные занятия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Экспериментирование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Игровые занятия с использованием полифункционального игрового оборудования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Игровые упражнения (пальчиковые игры, игры на развитие общей моторики)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Продуктивная деятельность</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Игры (дидактические, подвижные)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Показ</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Тематическая прогулка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Проектная деятельность</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Использование театрализации</w:t>
            </w:r>
          </w:p>
        </w:tc>
        <w:tc>
          <w:tcPr>
            <w:tcW w:w="2268"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Игровые упражнения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Напоминание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Объяснение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Обследование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Наблюдение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Наблюдение на прогулке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Игры экспериментирования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Развивающие игры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Проблемные ситуации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Настольные игры с использованием полифункционального оборудования</w:t>
            </w:r>
          </w:p>
        </w:tc>
        <w:tc>
          <w:tcPr>
            <w:tcW w:w="2552"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Игры (дидактические, развивающие, подвижные)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Игры-экспериментирования Игры с использованием дидактических материалов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Наблюдение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Интегрированная детская деятельность</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(включение ребенком полученного сенсорного опыта в его практическую деятельность: предметную, продуктивную, игровую)</w:t>
            </w:r>
          </w:p>
        </w:tc>
      </w:tr>
      <w:tr w:rsidR="00D56E31" w:rsidRPr="00F35AFC" w:rsidTr="00096DDE">
        <w:trPr>
          <w:trHeight w:val="1780"/>
        </w:trPr>
        <w:tc>
          <w:tcPr>
            <w:tcW w:w="1844" w:type="dxa"/>
            <w:vMerge w:val="restart"/>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eastAsia="Times New Roman" w:hAnsi="Times New Roman"/>
                <w:b/>
                <w:sz w:val="24"/>
                <w:szCs w:val="28"/>
              </w:rPr>
            </w:pPr>
            <w:r w:rsidRPr="00F35AFC">
              <w:rPr>
                <w:rFonts w:ascii="Times New Roman" w:eastAsia="Times New Roman" w:hAnsi="Times New Roman"/>
                <w:b/>
                <w:sz w:val="24"/>
                <w:szCs w:val="28"/>
              </w:rPr>
              <w:lastRenderedPageBreak/>
              <w:t xml:space="preserve">2. Развитие познавательно-исследовательской деятельности </w:t>
            </w:r>
          </w:p>
        </w:tc>
        <w:tc>
          <w:tcPr>
            <w:tcW w:w="992" w:type="dxa"/>
            <w:tcBorders>
              <w:top w:val="single" w:sz="4" w:space="0" w:color="auto"/>
              <w:left w:val="single" w:sz="4" w:space="0" w:color="auto"/>
              <w:bottom w:val="single" w:sz="4" w:space="0" w:color="auto"/>
              <w:right w:val="single" w:sz="4" w:space="0" w:color="auto"/>
            </w:tcBorders>
          </w:tcPr>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r>
              <w:rPr>
                <w:rFonts w:ascii="Times New Roman" w:eastAsia="Times New Roman" w:hAnsi="Times New Roman"/>
                <w:sz w:val="24"/>
                <w:szCs w:val="28"/>
              </w:rPr>
              <w:t>2-3года</w:t>
            </w: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Pr="00F35AFC" w:rsidRDefault="00D56E31" w:rsidP="00096DDE">
            <w:pPr>
              <w:spacing w:after="0" w:line="240" w:lineRule="auto"/>
              <w:rPr>
                <w:rFonts w:ascii="Times New Roman" w:eastAsia="Times New Roman" w:hAnsi="Times New Roman"/>
                <w:sz w:val="24"/>
                <w:szCs w:val="28"/>
              </w:rPr>
            </w:pPr>
            <w:r w:rsidRPr="00F35AFC">
              <w:rPr>
                <w:rFonts w:ascii="Times New Roman" w:eastAsia="Times New Roman" w:hAnsi="Times New Roman"/>
                <w:sz w:val="24"/>
                <w:szCs w:val="28"/>
              </w:rPr>
              <w:t xml:space="preserve">3-4 лет </w:t>
            </w:r>
          </w:p>
        </w:tc>
        <w:tc>
          <w:tcPr>
            <w:tcW w:w="2693" w:type="dxa"/>
            <w:tcBorders>
              <w:top w:val="single" w:sz="4" w:space="0" w:color="auto"/>
              <w:left w:val="single" w:sz="4" w:space="0" w:color="auto"/>
              <w:bottom w:val="single" w:sz="4" w:space="0" w:color="auto"/>
              <w:right w:val="single" w:sz="4" w:space="0" w:color="auto"/>
            </w:tcBorders>
          </w:tcPr>
          <w:p w:rsidR="00D56E31" w:rsidRDefault="00D56E31" w:rsidP="00096DDE">
            <w:pPr>
              <w:spacing w:after="0" w:line="240" w:lineRule="auto"/>
              <w:rPr>
                <w:rFonts w:ascii="Times New Roman" w:hAnsi="Times New Roman"/>
                <w:sz w:val="24"/>
                <w:szCs w:val="28"/>
              </w:rPr>
            </w:pPr>
          </w:p>
          <w:p w:rsidR="00D56E31" w:rsidRPr="009F385B" w:rsidRDefault="00D56E31" w:rsidP="00096DDE">
            <w:pPr>
              <w:spacing w:after="0" w:line="240" w:lineRule="auto"/>
              <w:rPr>
                <w:rFonts w:ascii="Times New Roman" w:eastAsia="Calibri" w:hAnsi="Times New Roman" w:cs="Times New Roman"/>
                <w:sz w:val="28"/>
                <w:szCs w:val="28"/>
                <w:lang w:eastAsia="en-US"/>
              </w:rPr>
            </w:pPr>
            <w:r w:rsidRPr="009F385B">
              <w:rPr>
                <w:rFonts w:ascii="Times New Roman" w:eastAsia="Calibri" w:hAnsi="Times New Roman" w:cs="Times New Roman"/>
                <w:sz w:val="28"/>
                <w:szCs w:val="28"/>
                <w:lang w:eastAsia="en-US"/>
              </w:rPr>
              <w:t>Наблюдение</w:t>
            </w:r>
          </w:p>
          <w:p w:rsidR="00D56E31" w:rsidRPr="009F385B" w:rsidRDefault="00D56E31" w:rsidP="00096DDE">
            <w:pPr>
              <w:spacing w:after="0" w:line="240" w:lineRule="auto"/>
              <w:rPr>
                <w:rFonts w:ascii="Times New Roman" w:eastAsia="Calibri" w:hAnsi="Times New Roman" w:cs="Times New Roman"/>
                <w:sz w:val="28"/>
                <w:szCs w:val="28"/>
                <w:lang w:eastAsia="en-US"/>
              </w:rPr>
            </w:pPr>
            <w:r w:rsidRPr="009F385B">
              <w:rPr>
                <w:rFonts w:ascii="Times New Roman" w:eastAsia="Calibri" w:hAnsi="Times New Roman" w:cs="Times New Roman"/>
                <w:sz w:val="28"/>
                <w:szCs w:val="28"/>
                <w:lang w:eastAsia="en-US"/>
              </w:rPr>
              <w:t xml:space="preserve">Беседа </w:t>
            </w:r>
          </w:p>
          <w:p w:rsidR="00D56E31" w:rsidRPr="009F385B" w:rsidRDefault="00D56E31" w:rsidP="00096DDE">
            <w:pPr>
              <w:spacing w:after="0" w:line="240" w:lineRule="auto"/>
              <w:rPr>
                <w:rFonts w:ascii="Times New Roman" w:eastAsia="Calibri" w:hAnsi="Times New Roman" w:cs="Times New Roman"/>
                <w:sz w:val="28"/>
                <w:szCs w:val="28"/>
                <w:lang w:eastAsia="en-US"/>
              </w:rPr>
            </w:pPr>
            <w:r w:rsidRPr="009F385B">
              <w:rPr>
                <w:rFonts w:ascii="Times New Roman" w:eastAsia="Calibri" w:hAnsi="Times New Roman" w:cs="Times New Roman"/>
                <w:sz w:val="28"/>
                <w:szCs w:val="28"/>
                <w:lang w:eastAsia="en-US"/>
              </w:rPr>
              <w:t xml:space="preserve">Экскурсии </w:t>
            </w:r>
          </w:p>
          <w:p w:rsidR="00D56E31" w:rsidRPr="009F385B" w:rsidRDefault="00D56E31" w:rsidP="00096DDE">
            <w:pPr>
              <w:spacing w:after="0" w:line="240" w:lineRule="auto"/>
              <w:rPr>
                <w:rFonts w:ascii="Times New Roman" w:eastAsia="Calibri" w:hAnsi="Times New Roman" w:cs="Times New Roman"/>
                <w:sz w:val="28"/>
                <w:szCs w:val="28"/>
                <w:lang w:eastAsia="en-US"/>
              </w:rPr>
            </w:pPr>
            <w:r w:rsidRPr="009F385B">
              <w:rPr>
                <w:rFonts w:ascii="Times New Roman" w:eastAsia="Calibri" w:hAnsi="Times New Roman" w:cs="Times New Roman"/>
                <w:sz w:val="28"/>
                <w:szCs w:val="28"/>
                <w:lang w:eastAsia="en-US"/>
              </w:rPr>
              <w:t>Простейшие опыты (ср. гр.)</w:t>
            </w:r>
          </w:p>
          <w:p w:rsidR="00D56E31" w:rsidRPr="009F385B" w:rsidRDefault="00D56E31" w:rsidP="00096DDE">
            <w:pPr>
              <w:spacing w:after="0" w:line="240" w:lineRule="auto"/>
              <w:rPr>
                <w:rFonts w:ascii="Times New Roman" w:eastAsia="Calibri" w:hAnsi="Times New Roman" w:cs="Times New Roman"/>
                <w:sz w:val="28"/>
                <w:szCs w:val="28"/>
                <w:lang w:eastAsia="en-US"/>
              </w:rPr>
            </w:pPr>
            <w:r w:rsidRPr="009F385B">
              <w:rPr>
                <w:rFonts w:ascii="Times New Roman" w:eastAsia="Calibri" w:hAnsi="Times New Roman" w:cs="Times New Roman"/>
                <w:sz w:val="28"/>
                <w:szCs w:val="28"/>
                <w:lang w:eastAsia="en-US"/>
              </w:rPr>
              <w:t xml:space="preserve">Показ </w:t>
            </w:r>
          </w:p>
          <w:p w:rsidR="00D56E31" w:rsidRPr="009F385B" w:rsidRDefault="00D56E31" w:rsidP="00096DDE">
            <w:pPr>
              <w:spacing w:after="0" w:line="240" w:lineRule="auto"/>
              <w:rPr>
                <w:rFonts w:ascii="Times New Roman" w:eastAsia="Calibri" w:hAnsi="Times New Roman" w:cs="Times New Roman"/>
                <w:sz w:val="28"/>
                <w:szCs w:val="28"/>
                <w:lang w:eastAsia="en-US"/>
              </w:rPr>
            </w:pPr>
            <w:r w:rsidRPr="009F385B">
              <w:rPr>
                <w:rFonts w:ascii="Times New Roman" w:eastAsia="Calibri" w:hAnsi="Times New Roman" w:cs="Times New Roman"/>
                <w:sz w:val="28"/>
                <w:szCs w:val="28"/>
                <w:lang w:eastAsia="en-US"/>
              </w:rPr>
              <w:t xml:space="preserve">Объяснения </w:t>
            </w:r>
          </w:p>
          <w:p w:rsidR="00D56E31" w:rsidRDefault="00D56E31" w:rsidP="00096DDE">
            <w:pPr>
              <w:spacing w:after="0" w:line="240" w:lineRule="auto"/>
              <w:rPr>
                <w:rFonts w:ascii="Times New Roman" w:hAnsi="Times New Roman"/>
                <w:sz w:val="24"/>
                <w:szCs w:val="28"/>
              </w:rPr>
            </w:pPr>
            <w:r w:rsidRPr="009F385B">
              <w:rPr>
                <w:rFonts w:ascii="Times New Roman" w:eastAsia="Calibri" w:hAnsi="Times New Roman" w:cs="Times New Roman"/>
                <w:sz w:val="28"/>
                <w:szCs w:val="28"/>
                <w:lang w:eastAsia="en-US"/>
              </w:rPr>
              <w:t>Игровые задания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Наблюдение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Беседа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Экскурсии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Простейшие опыты (ср. гр.)</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Показ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Объяснения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Игровые задания</w:t>
            </w:r>
          </w:p>
        </w:tc>
        <w:tc>
          <w:tcPr>
            <w:tcW w:w="2268" w:type="dxa"/>
            <w:tcBorders>
              <w:top w:val="single" w:sz="4" w:space="0" w:color="auto"/>
              <w:left w:val="single" w:sz="4" w:space="0" w:color="auto"/>
              <w:bottom w:val="single" w:sz="4" w:space="0" w:color="auto"/>
              <w:right w:val="single" w:sz="4" w:space="0" w:color="auto"/>
            </w:tcBorders>
          </w:tcPr>
          <w:p w:rsidR="00D56E31" w:rsidRDefault="00D56E31" w:rsidP="00096DDE">
            <w:pPr>
              <w:spacing w:after="0" w:line="240" w:lineRule="auto"/>
              <w:rPr>
                <w:rFonts w:ascii="Times New Roman" w:hAnsi="Times New Roman"/>
                <w:sz w:val="24"/>
                <w:szCs w:val="28"/>
              </w:rPr>
            </w:pPr>
          </w:p>
          <w:p w:rsidR="00D56E31" w:rsidRPr="009F385B" w:rsidRDefault="00D56E31" w:rsidP="00096DDE">
            <w:pPr>
              <w:spacing w:after="0" w:line="240" w:lineRule="auto"/>
              <w:rPr>
                <w:rFonts w:ascii="Times New Roman" w:eastAsia="Calibri" w:hAnsi="Times New Roman" w:cs="Times New Roman"/>
                <w:sz w:val="28"/>
                <w:szCs w:val="28"/>
                <w:lang w:eastAsia="en-US"/>
              </w:rPr>
            </w:pPr>
            <w:r w:rsidRPr="009F385B">
              <w:rPr>
                <w:rFonts w:ascii="Times New Roman" w:eastAsia="Calibri" w:hAnsi="Times New Roman" w:cs="Times New Roman"/>
                <w:sz w:val="28"/>
                <w:szCs w:val="28"/>
                <w:lang w:eastAsia="en-US"/>
              </w:rPr>
              <w:t xml:space="preserve">Наблюдения на прогулке и в уголке природы </w:t>
            </w:r>
          </w:p>
          <w:p w:rsidR="00D56E31" w:rsidRPr="009F385B" w:rsidRDefault="00D56E31" w:rsidP="00096DDE">
            <w:pPr>
              <w:spacing w:after="0" w:line="240" w:lineRule="auto"/>
              <w:rPr>
                <w:rFonts w:ascii="Times New Roman" w:eastAsia="Calibri" w:hAnsi="Times New Roman" w:cs="Times New Roman"/>
                <w:sz w:val="28"/>
                <w:szCs w:val="28"/>
                <w:lang w:eastAsia="en-US"/>
              </w:rPr>
            </w:pPr>
            <w:r w:rsidRPr="009F385B">
              <w:rPr>
                <w:rFonts w:ascii="Times New Roman" w:eastAsia="Calibri" w:hAnsi="Times New Roman" w:cs="Times New Roman"/>
                <w:sz w:val="28"/>
                <w:szCs w:val="28"/>
                <w:lang w:eastAsia="en-US"/>
              </w:rPr>
              <w:t>Труд в уголке природы</w:t>
            </w:r>
          </w:p>
          <w:p w:rsidR="00D56E31" w:rsidRPr="009F385B" w:rsidRDefault="00D56E31" w:rsidP="00096DDE">
            <w:pPr>
              <w:spacing w:after="0" w:line="240" w:lineRule="auto"/>
              <w:rPr>
                <w:rFonts w:ascii="Times New Roman" w:eastAsia="Calibri" w:hAnsi="Times New Roman" w:cs="Times New Roman"/>
                <w:sz w:val="28"/>
                <w:szCs w:val="28"/>
                <w:lang w:eastAsia="en-US"/>
              </w:rPr>
            </w:pPr>
            <w:r w:rsidRPr="009F385B">
              <w:rPr>
                <w:rFonts w:ascii="Times New Roman" w:eastAsia="Calibri" w:hAnsi="Times New Roman" w:cs="Times New Roman"/>
                <w:sz w:val="28"/>
                <w:szCs w:val="28"/>
                <w:lang w:eastAsia="en-US"/>
              </w:rPr>
              <w:t xml:space="preserve">Объяснение </w:t>
            </w:r>
          </w:p>
          <w:p w:rsidR="00D56E31" w:rsidRPr="009F385B" w:rsidRDefault="00D56E31" w:rsidP="00096DDE">
            <w:pPr>
              <w:spacing w:after="0" w:line="240" w:lineRule="auto"/>
              <w:rPr>
                <w:rFonts w:ascii="Times New Roman" w:eastAsia="Calibri" w:hAnsi="Times New Roman" w:cs="Times New Roman"/>
                <w:sz w:val="28"/>
                <w:szCs w:val="28"/>
                <w:lang w:eastAsia="en-US"/>
              </w:rPr>
            </w:pPr>
            <w:r w:rsidRPr="009F385B">
              <w:rPr>
                <w:rFonts w:ascii="Times New Roman" w:eastAsia="Calibri" w:hAnsi="Times New Roman" w:cs="Times New Roman"/>
                <w:sz w:val="28"/>
                <w:szCs w:val="28"/>
                <w:lang w:eastAsia="en-US"/>
              </w:rPr>
              <w:t>Развивающие игры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Наблюдения на прогулке и в уголке природы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Труд в уголке природы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Объяснение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Развивающие игры</w:t>
            </w:r>
          </w:p>
          <w:p w:rsidR="00D56E31" w:rsidRPr="00F35AFC" w:rsidRDefault="00D56E31" w:rsidP="00096DDE">
            <w:pPr>
              <w:spacing w:after="0" w:line="240" w:lineRule="auto"/>
              <w:rPr>
                <w:rFonts w:ascii="Times New Roman" w:hAnsi="Times New Roman"/>
                <w:sz w:val="24"/>
                <w:szCs w:val="28"/>
              </w:rPr>
            </w:pPr>
          </w:p>
        </w:tc>
        <w:tc>
          <w:tcPr>
            <w:tcW w:w="2552" w:type="dxa"/>
            <w:tcBorders>
              <w:top w:val="single" w:sz="4" w:space="0" w:color="auto"/>
              <w:left w:val="single" w:sz="4" w:space="0" w:color="auto"/>
              <w:bottom w:val="single" w:sz="4" w:space="0" w:color="auto"/>
              <w:right w:val="single" w:sz="4" w:space="0" w:color="auto"/>
            </w:tcBorders>
          </w:tcPr>
          <w:p w:rsidR="00D56E31" w:rsidRPr="0063452D" w:rsidRDefault="00D56E31" w:rsidP="00096DDE">
            <w:pPr>
              <w:spacing w:after="0" w:line="240" w:lineRule="auto"/>
              <w:rPr>
                <w:rFonts w:ascii="Times New Roman" w:hAnsi="Times New Roman"/>
                <w:sz w:val="28"/>
                <w:szCs w:val="28"/>
              </w:rPr>
            </w:pPr>
            <w:r w:rsidRPr="0063452D">
              <w:rPr>
                <w:rFonts w:ascii="Times New Roman" w:hAnsi="Times New Roman"/>
                <w:sz w:val="28"/>
                <w:szCs w:val="28"/>
              </w:rPr>
              <w:t>Игры с природным и строительным материалом , дидактические</w:t>
            </w:r>
          </w:p>
          <w:p w:rsidR="00D56E31" w:rsidRPr="0063452D" w:rsidRDefault="00D56E31" w:rsidP="00096DDE">
            <w:pPr>
              <w:spacing w:after="0" w:line="240" w:lineRule="auto"/>
              <w:rPr>
                <w:rFonts w:ascii="Times New Roman" w:hAnsi="Times New Roman"/>
                <w:sz w:val="28"/>
                <w:szCs w:val="28"/>
              </w:rPr>
            </w:pPr>
            <w:r w:rsidRPr="0063452D">
              <w:rPr>
                <w:rFonts w:ascii="Times New Roman" w:hAnsi="Times New Roman"/>
                <w:sz w:val="28"/>
                <w:szCs w:val="28"/>
              </w:rPr>
              <w:t xml:space="preserve">Наблюдения </w:t>
            </w:r>
          </w:p>
          <w:p w:rsidR="00D56E31" w:rsidRPr="0063452D" w:rsidRDefault="00D56E31" w:rsidP="00096DDE">
            <w:pPr>
              <w:spacing w:after="0" w:line="240" w:lineRule="auto"/>
              <w:rPr>
                <w:rFonts w:ascii="Times New Roman" w:hAnsi="Times New Roman"/>
                <w:sz w:val="28"/>
                <w:szCs w:val="28"/>
              </w:rPr>
            </w:pPr>
            <w:r w:rsidRPr="0063452D">
              <w:rPr>
                <w:rFonts w:ascii="Times New Roman" w:hAnsi="Times New Roman"/>
                <w:sz w:val="28"/>
                <w:szCs w:val="28"/>
              </w:rPr>
              <w:t xml:space="preserve">Опыты </w:t>
            </w:r>
          </w:p>
        </w:tc>
      </w:tr>
      <w:tr w:rsidR="00D56E31" w:rsidRPr="00F35AFC" w:rsidTr="00096DDE">
        <w:trPr>
          <w:trHeight w:val="1543"/>
        </w:trPr>
        <w:tc>
          <w:tcPr>
            <w:tcW w:w="1844" w:type="dxa"/>
            <w:vMerge/>
            <w:tcBorders>
              <w:top w:val="single" w:sz="4" w:space="0" w:color="auto"/>
              <w:left w:val="single" w:sz="4" w:space="0" w:color="auto"/>
              <w:bottom w:val="single" w:sz="4" w:space="0" w:color="auto"/>
              <w:right w:val="single" w:sz="4" w:space="0" w:color="auto"/>
            </w:tcBorders>
            <w:vAlign w:val="center"/>
          </w:tcPr>
          <w:p w:rsidR="00D56E31" w:rsidRPr="00F35AFC" w:rsidRDefault="00D56E31" w:rsidP="00096DDE">
            <w:pPr>
              <w:spacing w:after="0" w:line="240" w:lineRule="auto"/>
              <w:rPr>
                <w:rFonts w:ascii="Times New Roman" w:hAnsi="Times New Roman"/>
                <w:b/>
                <w:sz w:val="24"/>
                <w:szCs w:val="28"/>
              </w:rPr>
            </w:pPr>
          </w:p>
        </w:tc>
        <w:tc>
          <w:tcPr>
            <w:tcW w:w="992"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eastAsia="Times New Roman" w:hAnsi="Times New Roman"/>
                <w:sz w:val="24"/>
                <w:szCs w:val="28"/>
              </w:rPr>
            </w:pPr>
            <w:r w:rsidRPr="00F35AFC">
              <w:rPr>
                <w:rFonts w:ascii="Times New Roman" w:eastAsia="Times New Roman" w:hAnsi="Times New Roman"/>
                <w:sz w:val="24"/>
                <w:szCs w:val="28"/>
              </w:rPr>
              <w:t xml:space="preserve">4-7 лет </w:t>
            </w:r>
          </w:p>
        </w:tc>
        <w:tc>
          <w:tcPr>
            <w:tcW w:w="2693"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Наблюдение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Беседа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Экспериментирование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Проектная деятельность</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Ребусы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Экскурсии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Игры – эксперименты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Интегрированные занятия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Игровые задания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Творческие задания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Выставки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Проектная </w:t>
            </w:r>
            <w:r w:rsidRPr="00F35AFC">
              <w:rPr>
                <w:rFonts w:ascii="Times New Roman" w:hAnsi="Times New Roman"/>
                <w:sz w:val="24"/>
                <w:szCs w:val="28"/>
              </w:rPr>
              <w:lastRenderedPageBreak/>
              <w:t>деятельность</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Использование мнемотехники, опорных таблиц</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Коллекционирование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Создание музеев</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Работа на прогулочных площадках</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Экологическая тропа</w:t>
            </w:r>
          </w:p>
        </w:tc>
        <w:tc>
          <w:tcPr>
            <w:tcW w:w="2268"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lastRenderedPageBreak/>
              <w:t>Наблюдения на прогулке и в уголке природы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Труд в уголке природы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Игры- экспериментирования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Проблемные ситуации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Объяснение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Развивающие игры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Рассматривание чертежей, схем</w:t>
            </w:r>
          </w:p>
        </w:tc>
        <w:tc>
          <w:tcPr>
            <w:tcW w:w="2552"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Игры с природным материалом, дидактические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Наблюдения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 Опыты и эксперименты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Интегрированная детская деятельность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Игры со строительным материалом</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Постройки для сюжетных игр</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Постройки по </w:t>
            </w:r>
            <w:r w:rsidRPr="00F35AFC">
              <w:rPr>
                <w:rFonts w:ascii="Times New Roman" w:hAnsi="Times New Roman"/>
                <w:sz w:val="24"/>
                <w:szCs w:val="28"/>
              </w:rPr>
              <w:lastRenderedPageBreak/>
              <w:t>замыслу</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Выбор темы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Подбор материала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Изготовление поделок, игрушек</w:t>
            </w:r>
          </w:p>
        </w:tc>
      </w:tr>
      <w:tr w:rsidR="00D56E31" w:rsidRPr="00F35AFC" w:rsidTr="00096DDE">
        <w:trPr>
          <w:trHeight w:val="1948"/>
        </w:trPr>
        <w:tc>
          <w:tcPr>
            <w:tcW w:w="1844" w:type="dxa"/>
            <w:vMerge w:val="restart"/>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eastAsia="Times New Roman" w:hAnsi="Times New Roman"/>
                <w:b/>
                <w:sz w:val="24"/>
                <w:szCs w:val="28"/>
              </w:rPr>
            </w:pPr>
            <w:r w:rsidRPr="00F35AFC">
              <w:rPr>
                <w:rFonts w:ascii="Times New Roman" w:eastAsia="Times New Roman" w:hAnsi="Times New Roman"/>
                <w:b/>
                <w:sz w:val="24"/>
                <w:szCs w:val="28"/>
              </w:rPr>
              <w:lastRenderedPageBreak/>
              <w:t xml:space="preserve">3.Формирование элементарных математических представлений </w:t>
            </w:r>
          </w:p>
          <w:p w:rsidR="00D56E31" w:rsidRPr="00F35AFC" w:rsidRDefault="00D56E31" w:rsidP="00096DDE">
            <w:pPr>
              <w:spacing w:after="0" w:line="240" w:lineRule="auto"/>
              <w:rPr>
                <w:rFonts w:ascii="Times New Roman" w:eastAsia="Times New Roman" w:hAnsi="Times New Roman"/>
                <w:sz w:val="24"/>
                <w:szCs w:val="28"/>
              </w:rPr>
            </w:pPr>
          </w:p>
        </w:tc>
        <w:tc>
          <w:tcPr>
            <w:tcW w:w="992"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eastAsia="Times New Roman" w:hAnsi="Times New Roman"/>
                <w:sz w:val="24"/>
                <w:szCs w:val="28"/>
              </w:rPr>
            </w:pPr>
            <w:r w:rsidRPr="00F35AFC">
              <w:rPr>
                <w:rFonts w:ascii="Times New Roman" w:eastAsia="Times New Roman" w:hAnsi="Times New Roman"/>
                <w:sz w:val="24"/>
                <w:szCs w:val="28"/>
              </w:rPr>
              <w:t xml:space="preserve">3-5 лет </w:t>
            </w:r>
          </w:p>
        </w:tc>
        <w:tc>
          <w:tcPr>
            <w:tcW w:w="2693"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Интегрированная деятельность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Упражнения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Игры (дидактические, подвижные)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Рассматривание (ср. гр.)</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Наблюдение (ср. гр.)</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Показ</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Объяснение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Досуг </w:t>
            </w:r>
          </w:p>
        </w:tc>
        <w:tc>
          <w:tcPr>
            <w:tcW w:w="2268"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Игровые упражнения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Напоминание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Объяснение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Рассматривание (ср. гр.)</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Наблюдение (ср. гр.)</w:t>
            </w:r>
          </w:p>
        </w:tc>
        <w:tc>
          <w:tcPr>
            <w:tcW w:w="2552"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Игры (дидактические, развивающие, подвижные) </w:t>
            </w:r>
          </w:p>
        </w:tc>
      </w:tr>
      <w:tr w:rsidR="00D56E31" w:rsidRPr="00F35AFC" w:rsidTr="00096DDE">
        <w:trPr>
          <w:trHeight w:val="93"/>
        </w:trPr>
        <w:tc>
          <w:tcPr>
            <w:tcW w:w="1844" w:type="dxa"/>
            <w:vMerge/>
            <w:tcBorders>
              <w:top w:val="single" w:sz="4" w:space="0" w:color="auto"/>
              <w:left w:val="single" w:sz="4" w:space="0" w:color="auto"/>
              <w:bottom w:val="single" w:sz="4" w:space="0" w:color="auto"/>
              <w:right w:val="single" w:sz="4" w:space="0" w:color="auto"/>
            </w:tcBorders>
            <w:vAlign w:val="center"/>
          </w:tcPr>
          <w:p w:rsidR="00D56E31" w:rsidRPr="00F35AFC" w:rsidRDefault="00D56E31" w:rsidP="00096DDE">
            <w:pPr>
              <w:spacing w:after="0" w:line="240" w:lineRule="auto"/>
              <w:rPr>
                <w:rFonts w:ascii="Times New Roman" w:hAnsi="Times New Roman"/>
                <w:sz w:val="24"/>
                <w:szCs w:val="28"/>
              </w:rPr>
            </w:pPr>
          </w:p>
        </w:tc>
        <w:tc>
          <w:tcPr>
            <w:tcW w:w="992"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eastAsia="Times New Roman" w:hAnsi="Times New Roman"/>
                <w:sz w:val="24"/>
                <w:szCs w:val="28"/>
              </w:rPr>
            </w:pPr>
            <w:r w:rsidRPr="00F35AFC">
              <w:rPr>
                <w:rFonts w:ascii="Times New Roman" w:eastAsia="Times New Roman" w:hAnsi="Times New Roman"/>
                <w:sz w:val="24"/>
                <w:szCs w:val="28"/>
              </w:rPr>
              <w:t xml:space="preserve">5-7 лет </w:t>
            </w:r>
          </w:p>
        </w:tc>
        <w:tc>
          <w:tcPr>
            <w:tcW w:w="2693"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Интегрированные занятия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Проблемно-поисковые ситуации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Упражнения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Игры (дидактические, подвижные)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Рассматривание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Наблюдение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Досуг</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Математические загадки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Геометрическое рисование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Конструирование из строительного материала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Логические игры, загадки</w:t>
            </w:r>
          </w:p>
        </w:tc>
        <w:tc>
          <w:tcPr>
            <w:tcW w:w="2268"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Игровые упражнения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Объяснение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Рассматривание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Наблюдение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Настольно-печатные игры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Математические загадки</w:t>
            </w:r>
          </w:p>
        </w:tc>
        <w:tc>
          <w:tcPr>
            <w:tcW w:w="2552"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Игры (дидактические, развивающие, подвижные)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Конструирование из строительного материала</w:t>
            </w:r>
          </w:p>
          <w:p w:rsidR="00D56E31" w:rsidRPr="00F35AFC" w:rsidRDefault="00D56E31" w:rsidP="00096DDE">
            <w:pPr>
              <w:spacing w:after="0" w:line="240" w:lineRule="auto"/>
              <w:rPr>
                <w:rFonts w:ascii="Times New Roman" w:hAnsi="Times New Roman"/>
                <w:sz w:val="24"/>
                <w:szCs w:val="28"/>
              </w:rPr>
            </w:pPr>
          </w:p>
        </w:tc>
      </w:tr>
      <w:tr w:rsidR="00D56E31" w:rsidRPr="00F35AFC" w:rsidTr="00096DDE">
        <w:trPr>
          <w:trHeight w:val="9161"/>
        </w:trPr>
        <w:tc>
          <w:tcPr>
            <w:tcW w:w="1844"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b/>
                <w:sz w:val="24"/>
                <w:szCs w:val="28"/>
              </w:rPr>
            </w:pPr>
            <w:r w:rsidRPr="00F35AFC">
              <w:rPr>
                <w:rFonts w:ascii="Times New Roman" w:hAnsi="Times New Roman"/>
                <w:b/>
                <w:sz w:val="24"/>
                <w:szCs w:val="28"/>
              </w:rPr>
              <w:lastRenderedPageBreak/>
              <w:t>4.Формирование целостной картины мира, расширение кругозора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предметное и социальное окружение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ознакомление с природой</w:t>
            </w:r>
          </w:p>
        </w:tc>
        <w:tc>
          <w:tcPr>
            <w:tcW w:w="992" w:type="dxa"/>
            <w:tcBorders>
              <w:top w:val="single" w:sz="4" w:space="0" w:color="auto"/>
              <w:left w:val="single" w:sz="4" w:space="0" w:color="auto"/>
              <w:bottom w:val="single" w:sz="4" w:space="0" w:color="auto"/>
              <w:right w:val="single" w:sz="4" w:space="0" w:color="auto"/>
            </w:tcBorders>
          </w:tcPr>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r>
              <w:rPr>
                <w:rFonts w:ascii="Times New Roman" w:eastAsia="Times New Roman" w:hAnsi="Times New Roman"/>
                <w:sz w:val="24"/>
                <w:szCs w:val="28"/>
              </w:rPr>
              <w:t>2-3 года</w:t>
            </w: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Pr="00F35AFC" w:rsidRDefault="00D56E31" w:rsidP="00096DDE">
            <w:pPr>
              <w:spacing w:after="0" w:line="240" w:lineRule="auto"/>
              <w:rPr>
                <w:rFonts w:ascii="Times New Roman" w:eastAsia="Times New Roman" w:hAnsi="Times New Roman"/>
                <w:sz w:val="24"/>
                <w:szCs w:val="28"/>
              </w:rPr>
            </w:pPr>
          </w:p>
        </w:tc>
        <w:tc>
          <w:tcPr>
            <w:tcW w:w="2693" w:type="dxa"/>
            <w:tcBorders>
              <w:top w:val="single" w:sz="4" w:space="0" w:color="auto"/>
              <w:left w:val="single" w:sz="4" w:space="0" w:color="auto"/>
              <w:bottom w:val="single" w:sz="4" w:space="0" w:color="auto"/>
              <w:right w:val="single" w:sz="4" w:space="0" w:color="auto"/>
            </w:tcBorders>
          </w:tcPr>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Сюжетно-ролевая игра</w:t>
            </w:r>
          </w:p>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Игровые обучающие ситуации</w:t>
            </w:r>
          </w:p>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Наблюдение</w:t>
            </w:r>
          </w:p>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Целевые прогулки</w:t>
            </w:r>
          </w:p>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Игра-экспериментирование</w:t>
            </w:r>
          </w:p>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Исследовательская деятельность</w:t>
            </w:r>
          </w:p>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Конструирование</w:t>
            </w:r>
          </w:p>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Развивающие игры</w:t>
            </w:r>
          </w:p>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Экскурсии</w:t>
            </w:r>
          </w:p>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Ситуативный разговор</w:t>
            </w:r>
          </w:p>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 xml:space="preserve">Рассказ </w:t>
            </w:r>
          </w:p>
          <w:p w:rsidR="00D56E31" w:rsidRDefault="00D56E31" w:rsidP="00096DDE">
            <w:pPr>
              <w:spacing w:after="0" w:line="240" w:lineRule="auto"/>
              <w:rPr>
                <w:rFonts w:ascii="Times New Roman" w:hAnsi="Times New Roman"/>
                <w:sz w:val="24"/>
                <w:szCs w:val="28"/>
              </w:rPr>
            </w:pPr>
          </w:p>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 xml:space="preserve">Беседы </w:t>
            </w:r>
          </w:p>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 xml:space="preserve"> Экологические досуги, праздники, развлечения</w:t>
            </w:r>
          </w:p>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 xml:space="preserve">Чтение </w:t>
            </w:r>
          </w:p>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Показ</w:t>
            </w:r>
          </w:p>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Объяснение</w:t>
            </w:r>
          </w:p>
          <w:p w:rsidR="00D56E31" w:rsidRDefault="00D56E31" w:rsidP="00096DDE">
            <w:pPr>
              <w:spacing w:after="0" w:line="240" w:lineRule="auto"/>
              <w:rPr>
                <w:rFonts w:ascii="Times New Roman" w:hAnsi="Times New Roman"/>
                <w:sz w:val="24"/>
                <w:szCs w:val="28"/>
              </w:rPr>
            </w:pPr>
            <w:r w:rsidRPr="00750F3E">
              <w:rPr>
                <w:rFonts w:ascii="Times New Roman" w:eastAsia="Calibri" w:hAnsi="Times New Roman" w:cs="Times New Roman"/>
                <w:sz w:val="28"/>
                <w:szCs w:val="28"/>
                <w:lang w:eastAsia="en-US"/>
              </w:rPr>
              <w:t>Настольные игры</w:t>
            </w:r>
          </w:p>
          <w:p w:rsidR="00D56E31" w:rsidRDefault="00D56E31" w:rsidP="00096DDE">
            <w:pPr>
              <w:spacing w:after="0" w:line="240" w:lineRule="auto"/>
              <w:rPr>
                <w:rFonts w:ascii="Times New Roman" w:hAnsi="Times New Roman"/>
                <w:sz w:val="24"/>
                <w:szCs w:val="28"/>
              </w:rPr>
            </w:pPr>
          </w:p>
          <w:p w:rsidR="00D56E31" w:rsidRPr="00F35AFC" w:rsidRDefault="00D56E31" w:rsidP="00096DDE">
            <w:pPr>
              <w:spacing w:after="0" w:line="240" w:lineRule="auto"/>
              <w:rPr>
                <w:rFonts w:ascii="Times New Roman" w:hAnsi="Times New Roman"/>
                <w:sz w:val="24"/>
                <w:szCs w:val="28"/>
              </w:rPr>
            </w:pPr>
          </w:p>
        </w:tc>
        <w:tc>
          <w:tcPr>
            <w:tcW w:w="2268" w:type="dxa"/>
            <w:tcBorders>
              <w:top w:val="single" w:sz="4" w:space="0" w:color="auto"/>
              <w:left w:val="single" w:sz="4" w:space="0" w:color="auto"/>
              <w:bottom w:val="single" w:sz="4" w:space="0" w:color="auto"/>
              <w:right w:val="single" w:sz="4" w:space="0" w:color="auto"/>
            </w:tcBorders>
          </w:tcPr>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Сюжетно-ролевая игра</w:t>
            </w:r>
          </w:p>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Игровые обучающие ситуации</w:t>
            </w:r>
          </w:p>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 xml:space="preserve">Рассматривание </w:t>
            </w:r>
          </w:p>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 xml:space="preserve">Наблюдение </w:t>
            </w:r>
          </w:p>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Труд в уголке природе</w:t>
            </w:r>
          </w:p>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 xml:space="preserve">Экспериментирование </w:t>
            </w:r>
          </w:p>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Исследовательская деятельность</w:t>
            </w:r>
          </w:p>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 xml:space="preserve">Конструирование </w:t>
            </w:r>
          </w:p>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Развивающие игры</w:t>
            </w:r>
          </w:p>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Экскурсии</w:t>
            </w: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Рассказ</w:t>
            </w:r>
          </w:p>
          <w:p w:rsidR="00D56E31" w:rsidRDefault="00D56E31" w:rsidP="00096DDE">
            <w:pPr>
              <w:spacing w:after="0" w:line="240" w:lineRule="auto"/>
              <w:rPr>
                <w:rFonts w:ascii="Times New Roman" w:hAnsi="Times New Roman"/>
                <w:sz w:val="24"/>
                <w:szCs w:val="28"/>
              </w:rPr>
            </w:pPr>
            <w:r w:rsidRPr="00750F3E">
              <w:rPr>
                <w:rFonts w:ascii="Times New Roman" w:eastAsia="Calibri" w:hAnsi="Times New Roman" w:cs="Times New Roman"/>
                <w:sz w:val="28"/>
                <w:szCs w:val="28"/>
                <w:lang w:eastAsia="en-US"/>
              </w:rPr>
              <w:t>Беседа</w:t>
            </w: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Pr="00F35AFC" w:rsidRDefault="00D56E31" w:rsidP="00096DDE">
            <w:pPr>
              <w:spacing w:after="0" w:line="240" w:lineRule="auto"/>
              <w:rPr>
                <w:rFonts w:ascii="Times New Roman" w:hAnsi="Times New Roman"/>
                <w:sz w:val="24"/>
                <w:szCs w:val="28"/>
              </w:rPr>
            </w:pPr>
          </w:p>
        </w:tc>
        <w:tc>
          <w:tcPr>
            <w:tcW w:w="2552" w:type="dxa"/>
            <w:tcBorders>
              <w:top w:val="single" w:sz="4" w:space="0" w:color="auto"/>
              <w:left w:val="single" w:sz="4" w:space="0" w:color="auto"/>
              <w:bottom w:val="single" w:sz="4" w:space="0" w:color="auto"/>
              <w:right w:val="single" w:sz="4" w:space="0" w:color="auto"/>
            </w:tcBorders>
          </w:tcPr>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Сюжетно-ролевая игра</w:t>
            </w:r>
          </w:p>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Игровые обучающие ситуации</w:t>
            </w:r>
          </w:p>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 xml:space="preserve">Игры с правилами </w:t>
            </w:r>
          </w:p>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Рассматривание</w:t>
            </w:r>
          </w:p>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Наблюдение</w:t>
            </w:r>
          </w:p>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Игра-экспериментирование</w:t>
            </w:r>
          </w:p>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Исследовательская деятельность</w:t>
            </w:r>
          </w:p>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Конструирование</w:t>
            </w:r>
          </w:p>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 xml:space="preserve">Развивающие игры </w:t>
            </w:r>
          </w:p>
          <w:p w:rsidR="00D56E31" w:rsidRPr="00750F3E" w:rsidRDefault="00D56E31" w:rsidP="00096DDE">
            <w:pPr>
              <w:spacing w:after="0" w:line="240" w:lineRule="auto"/>
              <w:rPr>
                <w:rFonts w:ascii="Times New Roman" w:eastAsia="Calibri" w:hAnsi="Times New Roman" w:cs="Times New Roman"/>
                <w:sz w:val="28"/>
                <w:szCs w:val="28"/>
                <w:lang w:eastAsia="en-US"/>
              </w:rPr>
            </w:pPr>
          </w:p>
          <w:p w:rsidR="00D56E31" w:rsidRDefault="00D56E31" w:rsidP="00096DDE">
            <w:pPr>
              <w:spacing w:after="0" w:line="240" w:lineRule="auto"/>
              <w:rPr>
                <w:rFonts w:ascii="Times New Roman" w:hAnsi="Times New Roman"/>
                <w:sz w:val="24"/>
                <w:szCs w:val="28"/>
              </w:rPr>
            </w:pPr>
            <w:r w:rsidRPr="00750F3E">
              <w:rPr>
                <w:rFonts w:ascii="Times New Roman" w:eastAsia="Calibri" w:hAnsi="Times New Roman" w:cs="Times New Roman"/>
                <w:sz w:val="28"/>
                <w:szCs w:val="28"/>
                <w:lang w:eastAsia="en-US"/>
              </w:rPr>
              <w:t>Игры настольные</w:t>
            </w: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Pr="00F35AFC" w:rsidRDefault="00D56E31" w:rsidP="00096DDE">
            <w:pPr>
              <w:spacing w:after="0" w:line="240" w:lineRule="auto"/>
              <w:rPr>
                <w:rFonts w:ascii="Times New Roman" w:hAnsi="Times New Roman"/>
                <w:sz w:val="24"/>
                <w:szCs w:val="28"/>
              </w:rPr>
            </w:pPr>
          </w:p>
        </w:tc>
      </w:tr>
      <w:tr w:rsidR="00D56E31" w:rsidRPr="00F35AFC" w:rsidTr="00096DDE">
        <w:trPr>
          <w:trHeight w:val="6080"/>
        </w:trPr>
        <w:tc>
          <w:tcPr>
            <w:tcW w:w="1844"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b/>
                <w:sz w:val="24"/>
                <w:szCs w:val="28"/>
              </w:rPr>
            </w:pPr>
          </w:p>
        </w:tc>
        <w:tc>
          <w:tcPr>
            <w:tcW w:w="992" w:type="dxa"/>
            <w:tcBorders>
              <w:top w:val="single" w:sz="4" w:space="0" w:color="auto"/>
              <w:left w:val="single" w:sz="4" w:space="0" w:color="auto"/>
              <w:bottom w:val="single" w:sz="4" w:space="0" w:color="auto"/>
              <w:right w:val="single" w:sz="4" w:space="0" w:color="auto"/>
            </w:tcBorders>
          </w:tcPr>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r w:rsidRPr="00F35AFC">
              <w:rPr>
                <w:rFonts w:ascii="Times New Roman" w:eastAsia="Times New Roman" w:hAnsi="Times New Roman"/>
                <w:sz w:val="24"/>
                <w:szCs w:val="28"/>
              </w:rPr>
              <w:t xml:space="preserve">3-4 лет </w:t>
            </w:r>
          </w:p>
        </w:tc>
        <w:tc>
          <w:tcPr>
            <w:tcW w:w="2693" w:type="dxa"/>
            <w:tcBorders>
              <w:top w:val="single" w:sz="4" w:space="0" w:color="auto"/>
              <w:left w:val="single" w:sz="4" w:space="0" w:color="auto"/>
              <w:bottom w:val="single" w:sz="4" w:space="0" w:color="auto"/>
              <w:right w:val="single" w:sz="4" w:space="0" w:color="auto"/>
            </w:tcBorders>
          </w:tcPr>
          <w:p w:rsidR="00D56E31" w:rsidRDefault="00D56E31" w:rsidP="00096DDE">
            <w:pPr>
              <w:spacing w:after="0" w:line="240" w:lineRule="auto"/>
              <w:rPr>
                <w:rFonts w:ascii="Times New Roman" w:hAnsi="Times New Roman"/>
                <w:sz w:val="24"/>
                <w:szCs w:val="28"/>
              </w:rPr>
            </w:pP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Сюжетно-ролевая игра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Игровые обучающие ситуации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Наблюдение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Целевые прогулки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Игра-экспериментирование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Исследовательская деятельность</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Конструирование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Развивающие игры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Экскурсии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Ситуативный разговор</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Рассказ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Беседы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 Экологические досуги, праздники, развлечения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Чтение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Показ</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Объяснение</w:t>
            </w:r>
          </w:p>
          <w:p w:rsidR="00D56E31" w:rsidRPr="00750F3E" w:rsidRDefault="00D56E31" w:rsidP="00096DDE">
            <w:pPr>
              <w:spacing w:after="0" w:line="240" w:lineRule="auto"/>
              <w:rPr>
                <w:rFonts w:ascii="Times New Roman" w:eastAsia="Calibri" w:hAnsi="Times New Roman" w:cs="Times New Roman"/>
                <w:sz w:val="28"/>
                <w:szCs w:val="28"/>
                <w:lang w:eastAsia="en-US"/>
              </w:rPr>
            </w:pPr>
            <w:r w:rsidRPr="00F35AFC">
              <w:rPr>
                <w:rFonts w:ascii="Times New Roman" w:hAnsi="Times New Roman"/>
                <w:sz w:val="24"/>
                <w:szCs w:val="28"/>
              </w:rPr>
              <w:t>Настольные игры</w:t>
            </w:r>
          </w:p>
        </w:tc>
        <w:tc>
          <w:tcPr>
            <w:tcW w:w="2268" w:type="dxa"/>
            <w:tcBorders>
              <w:top w:val="single" w:sz="4" w:space="0" w:color="auto"/>
              <w:left w:val="single" w:sz="4" w:space="0" w:color="auto"/>
              <w:bottom w:val="single" w:sz="4" w:space="0" w:color="auto"/>
              <w:right w:val="single" w:sz="4" w:space="0" w:color="auto"/>
            </w:tcBorders>
          </w:tcPr>
          <w:p w:rsidR="00D56E31" w:rsidRDefault="00D56E31" w:rsidP="00096DDE">
            <w:pPr>
              <w:spacing w:after="0" w:line="240" w:lineRule="auto"/>
              <w:rPr>
                <w:rFonts w:ascii="Times New Roman" w:hAnsi="Times New Roman"/>
                <w:sz w:val="24"/>
                <w:szCs w:val="28"/>
              </w:rPr>
            </w:pP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Сюжетно-ролевая игра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Игровые обучающие ситуации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Рассматривание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Наблюдение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Труд в уголке природе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Экспериментирование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Исследовательская деятельность</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Конструирование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Развивающие игры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Экскурсии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Рассказ</w:t>
            </w:r>
          </w:p>
          <w:p w:rsidR="00D56E31" w:rsidRPr="00750F3E" w:rsidRDefault="00D56E31" w:rsidP="00096DDE">
            <w:pPr>
              <w:spacing w:after="0" w:line="240" w:lineRule="auto"/>
              <w:rPr>
                <w:rFonts w:ascii="Times New Roman" w:eastAsia="Calibri" w:hAnsi="Times New Roman" w:cs="Times New Roman"/>
                <w:sz w:val="28"/>
                <w:szCs w:val="28"/>
                <w:lang w:eastAsia="en-US"/>
              </w:rPr>
            </w:pPr>
            <w:r w:rsidRPr="00F35AFC">
              <w:rPr>
                <w:rFonts w:ascii="Times New Roman" w:hAnsi="Times New Roman"/>
                <w:sz w:val="24"/>
                <w:szCs w:val="28"/>
              </w:rPr>
              <w:t xml:space="preserve">Беседа </w:t>
            </w:r>
          </w:p>
        </w:tc>
        <w:tc>
          <w:tcPr>
            <w:tcW w:w="2552" w:type="dxa"/>
            <w:tcBorders>
              <w:top w:val="single" w:sz="4" w:space="0" w:color="auto"/>
              <w:left w:val="single" w:sz="4" w:space="0" w:color="auto"/>
              <w:bottom w:val="single" w:sz="4" w:space="0" w:color="auto"/>
              <w:right w:val="single" w:sz="4" w:space="0" w:color="auto"/>
            </w:tcBorders>
          </w:tcPr>
          <w:p w:rsidR="00D56E31" w:rsidRDefault="00D56E31" w:rsidP="00096DDE">
            <w:pPr>
              <w:spacing w:after="0" w:line="240" w:lineRule="auto"/>
              <w:rPr>
                <w:rFonts w:ascii="Times New Roman" w:hAnsi="Times New Roman"/>
                <w:sz w:val="24"/>
                <w:szCs w:val="28"/>
              </w:rPr>
            </w:pP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Сюжетно-ролевая игра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Игровые обучающие ситуации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Игры с правилами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Рассматривание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Наблюдение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Игра-экспериментирование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Исследовательская деятельность</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Конструирование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Развивающие игры </w:t>
            </w:r>
          </w:p>
          <w:p w:rsidR="00D56E31" w:rsidRPr="00F35AFC" w:rsidRDefault="00D56E31" w:rsidP="00096DDE">
            <w:pPr>
              <w:spacing w:after="0" w:line="240" w:lineRule="auto"/>
              <w:rPr>
                <w:rFonts w:ascii="Times New Roman" w:hAnsi="Times New Roman"/>
                <w:sz w:val="24"/>
                <w:szCs w:val="28"/>
              </w:rPr>
            </w:pPr>
          </w:p>
          <w:p w:rsidR="00D56E31" w:rsidRPr="00750F3E" w:rsidRDefault="00D56E31" w:rsidP="00096DDE">
            <w:pPr>
              <w:spacing w:after="0" w:line="240" w:lineRule="auto"/>
              <w:rPr>
                <w:rFonts w:ascii="Times New Roman" w:eastAsia="Calibri" w:hAnsi="Times New Roman" w:cs="Times New Roman"/>
                <w:sz w:val="28"/>
                <w:szCs w:val="28"/>
                <w:lang w:eastAsia="en-US"/>
              </w:rPr>
            </w:pPr>
            <w:r w:rsidRPr="00F35AFC">
              <w:rPr>
                <w:rFonts w:ascii="Times New Roman" w:hAnsi="Times New Roman"/>
                <w:sz w:val="24"/>
                <w:szCs w:val="28"/>
              </w:rPr>
              <w:t>Игры настольные</w:t>
            </w:r>
          </w:p>
        </w:tc>
      </w:tr>
      <w:tr w:rsidR="00D56E31" w:rsidRPr="00F35AFC" w:rsidTr="00096DDE">
        <w:trPr>
          <w:trHeight w:val="693"/>
        </w:trPr>
        <w:tc>
          <w:tcPr>
            <w:tcW w:w="1844"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contextualSpacing/>
              <w:rPr>
                <w:rFonts w:ascii="Times New Roman" w:eastAsia="Times New Roman" w:hAnsi="Times New Roman"/>
                <w:sz w:val="24"/>
                <w:szCs w:val="28"/>
              </w:rPr>
            </w:pPr>
          </w:p>
        </w:tc>
        <w:tc>
          <w:tcPr>
            <w:tcW w:w="992"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eastAsia="Times New Roman" w:hAnsi="Times New Roman"/>
                <w:sz w:val="24"/>
                <w:szCs w:val="28"/>
              </w:rPr>
            </w:pPr>
            <w:r w:rsidRPr="00F35AFC">
              <w:rPr>
                <w:rFonts w:ascii="Times New Roman" w:eastAsia="Times New Roman" w:hAnsi="Times New Roman"/>
                <w:sz w:val="24"/>
                <w:szCs w:val="28"/>
              </w:rPr>
              <w:t xml:space="preserve">4-7 лет </w:t>
            </w:r>
          </w:p>
        </w:tc>
        <w:tc>
          <w:tcPr>
            <w:tcW w:w="2693"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Сюжетно-ролевая игра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Игровые обучающие ситуации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Наблюдение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Рассматривание, просмотр фильмов, слайдов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 Труд в уголке природе, огороде, цветнике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Целевые прогулки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Экологические акции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Экспериментирование, опыты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Исследовательская деятельность</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Комплексные, интегрированные занятия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Конструирование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Развивающие игры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Беседа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Рассказ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Создание коллекций, музейных экспозиций</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Проектная деятельность</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Проблемные ситуации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Экологические досуги, праздники, развлечения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Экскурсия в музей ДОУ «Национальный </w:t>
            </w:r>
            <w:r w:rsidRPr="00F35AFC">
              <w:rPr>
                <w:rFonts w:ascii="Times New Roman" w:hAnsi="Times New Roman"/>
                <w:sz w:val="24"/>
                <w:szCs w:val="28"/>
              </w:rPr>
              <w:lastRenderedPageBreak/>
              <w:t>уголок»</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Лестничная педагогика: «Экологическая лестница», «Космос»,</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«Мое село – мой край родной»</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Создание тематических альбомов,</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Настольно-печатные игры</w:t>
            </w:r>
          </w:p>
        </w:tc>
        <w:tc>
          <w:tcPr>
            <w:tcW w:w="2268"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lastRenderedPageBreak/>
              <w:t>Сюжетно-ролевая игра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Игровые обучающие ситуации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Наблюдение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Труд в уголке природе, огороде, цветнике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Подкормка птиц</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Выращивание растений</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Экспериментирование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Исследовательская деятельность</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Конструирование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Развивающие игры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Беседа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Рассказ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Создание коллекций</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Проектная деятельность</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Проблемные ситуации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Показ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Объяснение </w:t>
            </w:r>
          </w:p>
        </w:tc>
        <w:tc>
          <w:tcPr>
            <w:tcW w:w="2552"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Сюжетно-ролевая игра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Игры с правилами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Рассматривание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Наблюдение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Экспериментирование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Исследовательская деятельность</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Конструирование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Развивающие игры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Самостоятельная художественно-речевая деятельность</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Деятельность в уголке природы </w:t>
            </w:r>
          </w:p>
          <w:p w:rsidR="00D56E31" w:rsidRPr="00F35AFC" w:rsidRDefault="00D56E31" w:rsidP="00096DDE">
            <w:pPr>
              <w:spacing w:after="0" w:line="240" w:lineRule="auto"/>
              <w:rPr>
                <w:rFonts w:ascii="Times New Roman" w:hAnsi="Times New Roman"/>
                <w:sz w:val="24"/>
                <w:szCs w:val="28"/>
              </w:rPr>
            </w:pP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Настольно-печатные игры</w:t>
            </w:r>
          </w:p>
        </w:tc>
      </w:tr>
      <w:tr w:rsidR="00D56E31" w:rsidRPr="00F35AFC" w:rsidTr="00096DDE">
        <w:trPr>
          <w:trHeight w:val="2549"/>
        </w:trPr>
        <w:tc>
          <w:tcPr>
            <w:tcW w:w="1844"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contextualSpacing/>
              <w:rPr>
                <w:rFonts w:ascii="Times New Roman" w:eastAsia="Times New Roman" w:hAnsi="Times New Roman"/>
                <w:b/>
                <w:sz w:val="24"/>
                <w:szCs w:val="28"/>
              </w:rPr>
            </w:pPr>
            <w:r w:rsidRPr="00F35AFC">
              <w:rPr>
                <w:rFonts w:ascii="Times New Roman" w:eastAsia="Times New Roman" w:hAnsi="Times New Roman"/>
                <w:b/>
                <w:sz w:val="24"/>
                <w:szCs w:val="28"/>
              </w:rPr>
              <w:lastRenderedPageBreak/>
              <w:t>Часть, формируемая участниками образовательного процесса</w:t>
            </w:r>
          </w:p>
          <w:p w:rsidR="00D56E31" w:rsidRPr="00F35AFC" w:rsidRDefault="00D56E31" w:rsidP="00096DDE">
            <w:pPr>
              <w:spacing w:after="0" w:line="240" w:lineRule="auto"/>
              <w:contextualSpacing/>
              <w:rPr>
                <w:rFonts w:ascii="Times New Roman" w:eastAsia="Times New Roman" w:hAnsi="Times New Roman"/>
                <w:sz w:val="24"/>
                <w:szCs w:val="28"/>
              </w:rPr>
            </w:pPr>
          </w:p>
        </w:tc>
        <w:tc>
          <w:tcPr>
            <w:tcW w:w="992"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eastAsia="Times New Roman" w:hAnsi="Times New Roman"/>
                <w:sz w:val="24"/>
                <w:szCs w:val="28"/>
              </w:rPr>
            </w:pPr>
            <w:r w:rsidRPr="00F35AFC">
              <w:rPr>
                <w:rFonts w:ascii="Times New Roman" w:eastAsia="Times New Roman" w:hAnsi="Times New Roman"/>
                <w:sz w:val="24"/>
                <w:szCs w:val="28"/>
              </w:rPr>
              <w:t>3-7 лет</w:t>
            </w:r>
          </w:p>
        </w:tc>
        <w:tc>
          <w:tcPr>
            <w:tcW w:w="2693"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Экспериментирование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Моделирование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Игры - эксперименты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Проектная деятельность</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Интегрированные занятия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Игры – забавы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Наблюдение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Показ</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Проблемные ситуации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Исследовательская деятельность</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Коллекционирование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Театрализация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Музыкальная деятельность</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Чтение </w:t>
            </w:r>
          </w:p>
        </w:tc>
        <w:tc>
          <w:tcPr>
            <w:tcW w:w="2268"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Наблюдение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Игры - эксперименты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Показ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рассматривание</w:t>
            </w:r>
          </w:p>
        </w:tc>
        <w:tc>
          <w:tcPr>
            <w:tcW w:w="2552"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Коллекционирование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Рассматривание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Игры – эксперименты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Наблюдение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Деятельность в уголке природы</w:t>
            </w:r>
          </w:p>
          <w:p w:rsidR="00D56E31" w:rsidRPr="00F35AFC" w:rsidRDefault="00D56E31" w:rsidP="00096DDE">
            <w:pPr>
              <w:spacing w:after="0" w:line="240" w:lineRule="auto"/>
              <w:rPr>
                <w:rFonts w:ascii="Times New Roman" w:hAnsi="Times New Roman"/>
                <w:sz w:val="24"/>
                <w:szCs w:val="28"/>
              </w:rPr>
            </w:pPr>
          </w:p>
        </w:tc>
      </w:tr>
    </w:tbl>
    <w:p w:rsidR="00D56E31" w:rsidRPr="00F77BF9" w:rsidRDefault="00D56E31" w:rsidP="00D56E31">
      <w:pPr>
        <w:spacing w:after="0" w:line="240" w:lineRule="auto"/>
        <w:rPr>
          <w:rFonts w:ascii="Times New Roman" w:hAnsi="Times New Roman"/>
          <w:b/>
          <w:sz w:val="28"/>
          <w:szCs w:val="28"/>
        </w:rPr>
      </w:pPr>
    </w:p>
    <w:p w:rsidR="00D56E31" w:rsidRPr="00F77BF9" w:rsidRDefault="00D56E31" w:rsidP="00D56E31">
      <w:pPr>
        <w:spacing w:after="0" w:line="240" w:lineRule="auto"/>
        <w:ind w:left="852"/>
        <w:rPr>
          <w:rFonts w:ascii="Times New Roman" w:hAnsi="Times New Roman"/>
          <w:b/>
          <w:sz w:val="28"/>
          <w:szCs w:val="28"/>
        </w:rPr>
      </w:pPr>
      <w:r w:rsidRPr="00F77BF9">
        <w:rPr>
          <w:rFonts w:ascii="Times New Roman" w:hAnsi="Times New Roman"/>
          <w:b/>
          <w:sz w:val="28"/>
          <w:szCs w:val="28"/>
        </w:rPr>
        <w:t>Формы и методы работы с детьми по образовательной области «Речевое развитие»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058"/>
        <w:gridCol w:w="2405"/>
        <w:gridCol w:w="2379"/>
        <w:gridCol w:w="2646"/>
      </w:tblGrid>
      <w:tr w:rsidR="00D56E31" w:rsidRPr="00F35AFC" w:rsidTr="00096DDE">
        <w:tc>
          <w:tcPr>
            <w:tcW w:w="2410" w:type="dxa"/>
            <w:shd w:val="clear" w:color="auto" w:fill="auto"/>
            <w:vAlign w:val="center"/>
          </w:tcPr>
          <w:p w:rsidR="00D56E31" w:rsidRPr="00F35AFC" w:rsidRDefault="00D56E31" w:rsidP="00096DDE">
            <w:pPr>
              <w:spacing w:after="0" w:line="240" w:lineRule="auto"/>
              <w:jc w:val="center"/>
              <w:rPr>
                <w:rFonts w:ascii="Times New Roman" w:eastAsia="Times New Roman" w:hAnsi="Times New Roman"/>
                <w:sz w:val="24"/>
                <w:szCs w:val="28"/>
              </w:rPr>
            </w:pPr>
            <w:r w:rsidRPr="00F35AFC">
              <w:rPr>
                <w:rFonts w:ascii="Times New Roman" w:eastAsia="Times New Roman" w:hAnsi="Times New Roman"/>
                <w:sz w:val="24"/>
                <w:szCs w:val="28"/>
              </w:rPr>
              <w:t>Содержание</w:t>
            </w:r>
          </w:p>
        </w:tc>
        <w:tc>
          <w:tcPr>
            <w:tcW w:w="1276" w:type="dxa"/>
            <w:shd w:val="clear" w:color="auto" w:fill="auto"/>
            <w:vAlign w:val="center"/>
          </w:tcPr>
          <w:p w:rsidR="00D56E31" w:rsidRPr="00F35AFC" w:rsidRDefault="00D56E31" w:rsidP="00096DDE">
            <w:pPr>
              <w:spacing w:after="0" w:line="240" w:lineRule="auto"/>
              <w:jc w:val="center"/>
              <w:rPr>
                <w:rFonts w:ascii="Times New Roman" w:eastAsia="Times New Roman" w:hAnsi="Times New Roman"/>
                <w:sz w:val="24"/>
                <w:szCs w:val="28"/>
              </w:rPr>
            </w:pPr>
            <w:r w:rsidRPr="00F35AFC">
              <w:rPr>
                <w:rFonts w:ascii="Times New Roman" w:eastAsia="Times New Roman" w:hAnsi="Times New Roman"/>
                <w:sz w:val="24"/>
                <w:szCs w:val="28"/>
              </w:rPr>
              <w:t>Возраст</w:t>
            </w:r>
          </w:p>
        </w:tc>
        <w:tc>
          <w:tcPr>
            <w:tcW w:w="4394" w:type="dxa"/>
            <w:shd w:val="clear" w:color="auto" w:fill="auto"/>
            <w:vAlign w:val="center"/>
          </w:tcPr>
          <w:p w:rsidR="00D56E31" w:rsidRPr="00F35AFC" w:rsidRDefault="00D56E31" w:rsidP="00096DDE">
            <w:pPr>
              <w:spacing w:after="0" w:line="240" w:lineRule="auto"/>
              <w:jc w:val="center"/>
              <w:rPr>
                <w:rFonts w:ascii="Times New Roman" w:eastAsia="Times New Roman" w:hAnsi="Times New Roman"/>
                <w:sz w:val="24"/>
                <w:szCs w:val="28"/>
              </w:rPr>
            </w:pPr>
            <w:r w:rsidRPr="00F35AFC">
              <w:rPr>
                <w:rFonts w:ascii="Times New Roman" w:eastAsia="Times New Roman" w:hAnsi="Times New Roman"/>
                <w:sz w:val="24"/>
                <w:szCs w:val="28"/>
              </w:rPr>
              <w:t>Совместная деятельность</w:t>
            </w:r>
          </w:p>
        </w:tc>
        <w:tc>
          <w:tcPr>
            <w:tcW w:w="3828" w:type="dxa"/>
            <w:shd w:val="clear" w:color="auto" w:fill="auto"/>
            <w:vAlign w:val="center"/>
          </w:tcPr>
          <w:p w:rsidR="00D56E31" w:rsidRPr="00F35AFC" w:rsidRDefault="00D56E31" w:rsidP="00096DDE">
            <w:pPr>
              <w:spacing w:after="0" w:line="240" w:lineRule="auto"/>
              <w:jc w:val="center"/>
              <w:rPr>
                <w:rFonts w:ascii="Times New Roman" w:eastAsia="Times New Roman" w:hAnsi="Times New Roman"/>
                <w:sz w:val="24"/>
                <w:szCs w:val="28"/>
              </w:rPr>
            </w:pPr>
            <w:r w:rsidRPr="00F35AFC">
              <w:rPr>
                <w:rFonts w:ascii="Times New Roman" w:eastAsia="Times New Roman" w:hAnsi="Times New Roman"/>
                <w:sz w:val="24"/>
                <w:szCs w:val="28"/>
              </w:rPr>
              <w:t>Режимные моменты</w:t>
            </w:r>
          </w:p>
        </w:tc>
        <w:tc>
          <w:tcPr>
            <w:tcW w:w="3740" w:type="dxa"/>
            <w:shd w:val="clear" w:color="auto" w:fill="auto"/>
            <w:vAlign w:val="center"/>
          </w:tcPr>
          <w:p w:rsidR="00D56E31" w:rsidRPr="00F35AFC" w:rsidRDefault="00D56E31" w:rsidP="00096DDE">
            <w:pPr>
              <w:spacing w:after="0" w:line="240" w:lineRule="auto"/>
              <w:jc w:val="center"/>
              <w:rPr>
                <w:rFonts w:ascii="Times New Roman" w:eastAsia="Times New Roman" w:hAnsi="Times New Roman"/>
                <w:sz w:val="24"/>
                <w:szCs w:val="28"/>
              </w:rPr>
            </w:pPr>
            <w:r w:rsidRPr="00F35AFC">
              <w:rPr>
                <w:rFonts w:ascii="Times New Roman" w:eastAsia="Times New Roman" w:hAnsi="Times New Roman"/>
                <w:sz w:val="24"/>
                <w:szCs w:val="28"/>
              </w:rPr>
              <w:t>Самостоятельная деятельность</w:t>
            </w:r>
          </w:p>
        </w:tc>
      </w:tr>
      <w:tr w:rsidR="00D56E31" w:rsidRPr="00F35AFC" w:rsidTr="00096DDE">
        <w:tc>
          <w:tcPr>
            <w:tcW w:w="2410" w:type="dxa"/>
            <w:vMerge w:val="restart"/>
            <w:shd w:val="clear" w:color="auto" w:fill="auto"/>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Развитие речи</w:t>
            </w:r>
          </w:p>
        </w:tc>
        <w:tc>
          <w:tcPr>
            <w:tcW w:w="1276" w:type="dxa"/>
            <w:shd w:val="clear" w:color="auto" w:fill="auto"/>
          </w:tcPr>
          <w:p w:rsidR="00D56E31" w:rsidRPr="00F35AFC" w:rsidRDefault="00D56E31" w:rsidP="00096DDE">
            <w:pPr>
              <w:spacing w:after="0" w:line="240" w:lineRule="auto"/>
              <w:rPr>
                <w:rFonts w:ascii="Times New Roman" w:hAnsi="Times New Roman"/>
                <w:sz w:val="24"/>
                <w:szCs w:val="28"/>
              </w:rPr>
            </w:pPr>
            <w:r>
              <w:rPr>
                <w:rFonts w:ascii="Times New Roman" w:hAnsi="Times New Roman"/>
                <w:sz w:val="24"/>
                <w:szCs w:val="28"/>
              </w:rPr>
              <w:t>2-3</w:t>
            </w:r>
            <w:r w:rsidRPr="00F35AFC">
              <w:rPr>
                <w:rFonts w:ascii="Times New Roman" w:hAnsi="Times New Roman"/>
                <w:sz w:val="24"/>
                <w:szCs w:val="28"/>
              </w:rPr>
              <w:t xml:space="preserve"> года</w:t>
            </w:r>
          </w:p>
        </w:tc>
        <w:tc>
          <w:tcPr>
            <w:tcW w:w="4394" w:type="dxa"/>
            <w:shd w:val="clear" w:color="auto" w:fill="auto"/>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Игры с предметами и сюжетными игрушками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Обучающие игры с использованием предметов и игрушек</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Коммуникативные игры с включением малых фольклорных форм (потешки  прибаутки,  колыбельные)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Дидактические игры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Имитационные упражнения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Игры – драматизации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Сценарии </w:t>
            </w:r>
            <w:r w:rsidRPr="00F35AFC">
              <w:rPr>
                <w:rFonts w:ascii="Times New Roman" w:hAnsi="Times New Roman"/>
                <w:sz w:val="24"/>
                <w:szCs w:val="28"/>
              </w:rPr>
              <w:lastRenderedPageBreak/>
              <w:t>активизирующего общения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Речевые упражнения</w:t>
            </w:r>
          </w:p>
        </w:tc>
        <w:tc>
          <w:tcPr>
            <w:tcW w:w="3828" w:type="dxa"/>
            <w:shd w:val="clear" w:color="auto" w:fill="auto"/>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lastRenderedPageBreak/>
              <w:t>Речевое стимулирование (повторение, объяснение, обсуждение, побуждение, уточнение)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Беседы с опорой на зрительное восприятие и без опоры на него</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Хороводные игры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Образцы коммуникативных кодов взрослого</w:t>
            </w:r>
          </w:p>
        </w:tc>
        <w:tc>
          <w:tcPr>
            <w:tcW w:w="3740" w:type="dxa"/>
            <w:shd w:val="clear" w:color="auto" w:fill="auto"/>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Создание условий для развития коммуникативных компетенций.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Организация РППС.</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игры-забавы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дидактические игры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подвижные игры</w:t>
            </w:r>
          </w:p>
        </w:tc>
      </w:tr>
      <w:tr w:rsidR="00D56E31" w:rsidRPr="00F35AFC" w:rsidTr="00096DDE">
        <w:tc>
          <w:tcPr>
            <w:tcW w:w="2410" w:type="dxa"/>
            <w:vMerge/>
            <w:shd w:val="clear" w:color="auto" w:fill="auto"/>
          </w:tcPr>
          <w:p w:rsidR="00D56E31" w:rsidRPr="00F35AFC" w:rsidRDefault="00D56E31" w:rsidP="00096DDE">
            <w:pPr>
              <w:spacing w:after="0" w:line="240" w:lineRule="auto"/>
              <w:rPr>
                <w:rFonts w:ascii="Times New Roman" w:hAnsi="Times New Roman"/>
                <w:sz w:val="24"/>
                <w:szCs w:val="28"/>
              </w:rPr>
            </w:pPr>
          </w:p>
        </w:tc>
        <w:tc>
          <w:tcPr>
            <w:tcW w:w="1276" w:type="dxa"/>
            <w:shd w:val="clear" w:color="auto" w:fill="auto"/>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4-5 лет</w:t>
            </w:r>
          </w:p>
        </w:tc>
        <w:tc>
          <w:tcPr>
            <w:tcW w:w="4394" w:type="dxa"/>
            <w:shd w:val="clear" w:color="auto" w:fill="auto"/>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Сюжетно-ролевая игра.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 Игра-драматизация.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Работа в книжном уголке.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Чтение, рассматривание иллюстраций (беседа).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Сценарии активизирующего общения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Хороводные игры, пальчиковые игры.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Дидактические игры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Речевое стимулирование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Коммуникативные игры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Чтение, рассматривание иллюстраций</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Рассказывание по мнемотаблицам</w:t>
            </w:r>
          </w:p>
        </w:tc>
        <w:tc>
          <w:tcPr>
            <w:tcW w:w="3828" w:type="dxa"/>
            <w:shd w:val="clear" w:color="auto" w:fill="auto"/>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Поддержание социального контакта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(фактическая беседа, эвристическая беседа).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Коммуникативные тренинги.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Речевое стимулирование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(повторение, объяснение, обсуждение, побуждение, напоминание, уточнение) - формирование элементарного диалога.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Беседа с опорой на  зрительное восприятие и без опоры на  него.</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Хороводные игры, пальчиковые игры.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Образцы коммуникативных кодов взрослого.</w:t>
            </w:r>
          </w:p>
        </w:tc>
        <w:tc>
          <w:tcPr>
            <w:tcW w:w="3740" w:type="dxa"/>
            <w:shd w:val="clear" w:color="auto" w:fill="auto"/>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Содержательное игровое взаимодействие детей (совместные игры с использованием предметов и игрушек)</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Совместная предметная и продуктивная деятельность детей (коллективный монолог).</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Игра-драматизация с  использованием разных видов театров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Игры в парах и совместные игры (коллективный монолог)</w:t>
            </w:r>
          </w:p>
        </w:tc>
      </w:tr>
      <w:tr w:rsidR="00D56E31" w:rsidRPr="00F35AFC" w:rsidTr="00096DDE">
        <w:tc>
          <w:tcPr>
            <w:tcW w:w="2410" w:type="dxa"/>
            <w:shd w:val="clear" w:color="auto" w:fill="auto"/>
          </w:tcPr>
          <w:p w:rsidR="00D56E31" w:rsidRPr="00F35AFC" w:rsidRDefault="00D56E31" w:rsidP="00096DDE">
            <w:pPr>
              <w:spacing w:after="0" w:line="240" w:lineRule="auto"/>
              <w:rPr>
                <w:rFonts w:ascii="Times New Roman" w:hAnsi="Times New Roman"/>
                <w:sz w:val="24"/>
                <w:szCs w:val="28"/>
              </w:rPr>
            </w:pPr>
          </w:p>
        </w:tc>
        <w:tc>
          <w:tcPr>
            <w:tcW w:w="1276" w:type="dxa"/>
            <w:shd w:val="clear" w:color="auto" w:fill="auto"/>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5-6 лет</w:t>
            </w:r>
          </w:p>
        </w:tc>
        <w:tc>
          <w:tcPr>
            <w:tcW w:w="4394" w:type="dxa"/>
            <w:shd w:val="clear" w:color="auto" w:fill="auto"/>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Имитативные упражнения, пластические этюды.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Сценарии активизирующего общения. Чтение,  рассматривание иллюстраций (беседа.)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Коммуникативные тренинги.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Совместная продуктивная деятельность.</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Работа в книжном уголке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Экскурсии.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Проектная  деятельность</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Моделирование и обыгрывание проблемных </w:t>
            </w:r>
            <w:r w:rsidRPr="00F35AFC">
              <w:rPr>
                <w:rFonts w:ascii="Times New Roman" w:hAnsi="Times New Roman"/>
                <w:sz w:val="24"/>
                <w:szCs w:val="28"/>
              </w:rPr>
              <w:lastRenderedPageBreak/>
              <w:t>ситуаций</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Гимнастики   (мимическая, логоритмическая).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Игры со словом</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Обучение рассказыванию с использованием опорных таблиц, по картине, по серии картин</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Разучивание скороговорок, стихов, загадок и т.п.</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Моделирование и обыгрывание проблемных ситуаций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Игра- импровизация по мотивам сказок.</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Театрализованные игры.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Игры с правилами.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Игры парами (настольно-печатные)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Совместная продуктивная деятельность детей</w:t>
            </w:r>
          </w:p>
        </w:tc>
        <w:tc>
          <w:tcPr>
            <w:tcW w:w="3828" w:type="dxa"/>
            <w:shd w:val="clear" w:color="auto" w:fill="auto"/>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lastRenderedPageBreak/>
              <w:t>Использование коммуникативных кодов взрослого, повседневных формул речевого этикета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Речевые дидактические игры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Иргы с проговариванием</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Беседы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Создание проблемных ситуаций</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Коммуникативные игры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Чтение, разучивание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Игры парами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Гимнастика с проговариванием</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Пальчиковая гимнастика </w:t>
            </w:r>
          </w:p>
        </w:tc>
        <w:tc>
          <w:tcPr>
            <w:tcW w:w="3740" w:type="dxa"/>
            <w:shd w:val="clear" w:color="auto" w:fill="auto"/>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Самостоятельная художественно-речевая деятельность детей</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Сюжетно-ролевая игра.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Игра- импровизация по мотивам сказок.</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Театрализованные игры.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Игры с правилами.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Игры парами (настольно-печатные)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Самостоятельная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продуктивная деятельность детей Гимнастики   (мимическая, логоритмическая).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Игры со словом</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Рассматривание иллюстраций</w:t>
            </w:r>
          </w:p>
        </w:tc>
      </w:tr>
      <w:tr w:rsidR="00D56E31" w:rsidRPr="00F35AFC" w:rsidTr="00096DDE">
        <w:trPr>
          <w:trHeight w:val="4702"/>
        </w:trPr>
        <w:tc>
          <w:tcPr>
            <w:tcW w:w="2410" w:type="dxa"/>
            <w:shd w:val="clear" w:color="auto" w:fill="auto"/>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lastRenderedPageBreak/>
              <w:t>Чтение художественной литературы</w:t>
            </w:r>
          </w:p>
        </w:tc>
        <w:tc>
          <w:tcPr>
            <w:tcW w:w="1276" w:type="dxa"/>
            <w:shd w:val="clear" w:color="auto" w:fill="auto"/>
          </w:tcPr>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r>
              <w:rPr>
                <w:rFonts w:ascii="Times New Roman" w:hAnsi="Times New Roman"/>
                <w:sz w:val="24"/>
                <w:szCs w:val="28"/>
              </w:rPr>
              <w:t>2-3года</w:t>
            </w: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Pr="00F35AFC" w:rsidRDefault="00D56E31" w:rsidP="00096DDE">
            <w:pPr>
              <w:spacing w:after="0" w:line="240" w:lineRule="auto"/>
              <w:rPr>
                <w:rFonts w:ascii="Times New Roman" w:hAnsi="Times New Roman"/>
                <w:sz w:val="24"/>
                <w:szCs w:val="28"/>
              </w:rPr>
            </w:pPr>
          </w:p>
        </w:tc>
        <w:tc>
          <w:tcPr>
            <w:tcW w:w="4394" w:type="dxa"/>
            <w:shd w:val="clear" w:color="auto" w:fill="auto"/>
          </w:tcPr>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Подбор иллюстраций</w:t>
            </w:r>
          </w:p>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Чтение литературы</w:t>
            </w:r>
          </w:p>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Подвижные игры</w:t>
            </w:r>
          </w:p>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Рассказ</w:t>
            </w:r>
          </w:p>
          <w:p w:rsidR="00D56E31" w:rsidRDefault="00D56E31" w:rsidP="00096DDE">
            <w:pPr>
              <w:spacing w:after="0" w:line="240" w:lineRule="auto"/>
              <w:rPr>
                <w:rFonts w:ascii="Times New Roman" w:hAnsi="Times New Roman"/>
                <w:sz w:val="24"/>
                <w:szCs w:val="28"/>
              </w:rPr>
            </w:pPr>
            <w:r w:rsidRPr="00750F3E">
              <w:rPr>
                <w:rFonts w:ascii="Times New Roman" w:eastAsia="Calibri" w:hAnsi="Times New Roman" w:cs="Times New Roman"/>
                <w:sz w:val="28"/>
                <w:szCs w:val="28"/>
                <w:lang w:eastAsia="en-US"/>
              </w:rPr>
              <w:t>Экскурсии</w:t>
            </w: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Pr="00F35AFC" w:rsidRDefault="00D56E31" w:rsidP="00096DDE">
            <w:pPr>
              <w:spacing w:after="0" w:line="240" w:lineRule="auto"/>
              <w:rPr>
                <w:rFonts w:ascii="Times New Roman" w:hAnsi="Times New Roman"/>
                <w:sz w:val="24"/>
                <w:szCs w:val="28"/>
              </w:rPr>
            </w:pPr>
          </w:p>
        </w:tc>
        <w:tc>
          <w:tcPr>
            <w:tcW w:w="3828" w:type="dxa"/>
            <w:shd w:val="clear" w:color="auto" w:fill="auto"/>
          </w:tcPr>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Беседа</w:t>
            </w:r>
          </w:p>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Чтение художественной литературы</w:t>
            </w:r>
          </w:p>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Настольные игры</w:t>
            </w:r>
          </w:p>
          <w:p w:rsidR="00D56E31" w:rsidRDefault="00D56E31" w:rsidP="00096DDE">
            <w:pPr>
              <w:spacing w:after="0" w:line="240" w:lineRule="auto"/>
              <w:rPr>
                <w:rFonts w:ascii="Times New Roman" w:hAnsi="Times New Roman"/>
                <w:sz w:val="24"/>
                <w:szCs w:val="28"/>
              </w:rPr>
            </w:pPr>
            <w:r w:rsidRPr="00750F3E">
              <w:rPr>
                <w:rFonts w:ascii="Times New Roman" w:eastAsia="Calibri" w:hAnsi="Times New Roman" w:cs="Times New Roman"/>
                <w:sz w:val="28"/>
                <w:szCs w:val="28"/>
                <w:lang w:eastAsia="en-US"/>
              </w:rPr>
              <w:t>Игры – манипуляции со сказочными персонажами</w:t>
            </w: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Pr="00F35AFC" w:rsidRDefault="00D56E31" w:rsidP="00096DDE">
            <w:pPr>
              <w:spacing w:after="0" w:line="240" w:lineRule="auto"/>
              <w:rPr>
                <w:rFonts w:ascii="Times New Roman" w:hAnsi="Times New Roman"/>
                <w:sz w:val="24"/>
                <w:szCs w:val="28"/>
              </w:rPr>
            </w:pPr>
          </w:p>
        </w:tc>
        <w:tc>
          <w:tcPr>
            <w:tcW w:w="3740" w:type="dxa"/>
            <w:shd w:val="clear" w:color="auto" w:fill="auto"/>
          </w:tcPr>
          <w:p w:rsidR="00D56E31" w:rsidRDefault="00D56E31" w:rsidP="00096DDE">
            <w:pPr>
              <w:spacing w:after="0" w:line="240" w:lineRule="auto"/>
              <w:rPr>
                <w:rFonts w:ascii="Times New Roman" w:hAnsi="Times New Roman"/>
                <w:sz w:val="24"/>
                <w:szCs w:val="28"/>
              </w:rPr>
            </w:pPr>
          </w:p>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Создание развивающей предметно-пространственной среды (РППС) (театрализованный уголок, уголок чтения, библиотека)</w:t>
            </w:r>
          </w:p>
          <w:p w:rsidR="00D56E31" w:rsidRPr="00750F3E" w:rsidRDefault="00D56E31" w:rsidP="00096DDE">
            <w:pPr>
              <w:spacing w:after="0" w:line="240" w:lineRule="auto"/>
              <w:rPr>
                <w:rFonts w:ascii="Times New Roman" w:eastAsia="Calibri" w:hAnsi="Times New Roman" w:cs="Times New Roman"/>
                <w:sz w:val="28"/>
                <w:szCs w:val="28"/>
                <w:lang w:eastAsia="en-US"/>
              </w:rPr>
            </w:pPr>
            <w:r w:rsidRPr="00750F3E">
              <w:rPr>
                <w:rFonts w:ascii="Times New Roman" w:eastAsia="Calibri" w:hAnsi="Times New Roman" w:cs="Times New Roman"/>
                <w:sz w:val="28"/>
                <w:szCs w:val="28"/>
                <w:lang w:eastAsia="en-US"/>
              </w:rPr>
              <w:t>Рассматривание иллюстраций, книг</w:t>
            </w:r>
          </w:p>
          <w:p w:rsidR="00D56E31" w:rsidRDefault="00D56E31" w:rsidP="00096DDE">
            <w:pPr>
              <w:spacing w:after="0" w:line="240" w:lineRule="auto"/>
              <w:rPr>
                <w:rFonts w:ascii="Times New Roman" w:hAnsi="Times New Roman"/>
                <w:sz w:val="24"/>
                <w:szCs w:val="28"/>
              </w:rPr>
            </w:pPr>
            <w:r w:rsidRPr="00750F3E">
              <w:rPr>
                <w:rFonts w:ascii="Times New Roman" w:eastAsia="Calibri" w:hAnsi="Times New Roman" w:cs="Times New Roman"/>
                <w:sz w:val="28"/>
                <w:szCs w:val="28"/>
                <w:lang w:eastAsia="en-US"/>
              </w:rPr>
              <w:t>Игры с персонажами</w:t>
            </w:r>
            <w:r>
              <w:rPr>
                <w:rFonts w:ascii="Times New Roman" w:eastAsia="Calibri" w:hAnsi="Times New Roman" w:cs="Times New Roman"/>
                <w:sz w:val="28"/>
                <w:szCs w:val="28"/>
                <w:lang w:eastAsia="en-US"/>
              </w:rPr>
              <w:t xml:space="preserve"> сказок</w:t>
            </w:r>
          </w:p>
          <w:p w:rsidR="00D56E31" w:rsidRPr="00F35AFC" w:rsidRDefault="00D56E31" w:rsidP="00096DDE">
            <w:pPr>
              <w:spacing w:after="0" w:line="240" w:lineRule="auto"/>
              <w:rPr>
                <w:rFonts w:ascii="Times New Roman" w:hAnsi="Times New Roman"/>
                <w:sz w:val="24"/>
                <w:szCs w:val="28"/>
              </w:rPr>
            </w:pPr>
          </w:p>
        </w:tc>
      </w:tr>
      <w:tr w:rsidR="00D56E31" w:rsidRPr="00F35AFC" w:rsidTr="00096DDE">
        <w:trPr>
          <w:trHeight w:val="312"/>
        </w:trPr>
        <w:tc>
          <w:tcPr>
            <w:tcW w:w="2410" w:type="dxa"/>
            <w:vMerge w:val="restart"/>
            <w:shd w:val="clear" w:color="auto" w:fill="auto"/>
          </w:tcPr>
          <w:p w:rsidR="00D56E31" w:rsidRPr="00F35AFC" w:rsidRDefault="00D56E31" w:rsidP="00096DDE">
            <w:pPr>
              <w:spacing w:after="0" w:line="240" w:lineRule="auto"/>
              <w:rPr>
                <w:rFonts w:ascii="Times New Roman" w:hAnsi="Times New Roman"/>
                <w:sz w:val="24"/>
                <w:szCs w:val="28"/>
              </w:rPr>
            </w:pPr>
          </w:p>
        </w:tc>
        <w:tc>
          <w:tcPr>
            <w:tcW w:w="1276" w:type="dxa"/>
            <w:shd w:val="clear" w:color="auto" w:fill="auto"/>
          </w:tcPr>
          <w:p w:rsidR="00D56E31"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3-4 года</w:t>
            </w:r>
          </w:p>
        </w:tc>
        <w:tc>
          <w:tcPr>
            <w:tcW w:w="4394" w:type="dxa"/>
            <w:shd w:val="clear" w:color="auto" w:fill="auto"/>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Подбор иллюстраций</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Чтение литературы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Подвижные игры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Рассказ</w:t>
            </w:r>
          </w:p>
          <w:p w:rsidR="00D56E31"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Экскурсии</w:t>
            </w:r>
          </w:p>
        </w:tc>
        <w:tc>
          <w:tcPr>
            <w:tcW w:w="3828" w:type="dxa"/>
            <w:shd w:val="clear" w:color="auto" w:fill="auto"/>
          </w:tcPr>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Беседа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Чтение художественной литературы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Настольные игры</w:t>
            </w:r>
          </w:p>
          <w:p w:rsidR="00D56E31"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lastRenderedPageBreak/>
              <w:t>Игры – манипуляции со сказочными персонажами</w:t>
            </w:r>
          </w:p>
        </w:tc>
        <w:tc>
          <w:tcPr>
            <w:tcW w:w="3740" w:type="dxa"/>
            <w:shd w:val="clear" w:color="auto" w:fill="auto"/>
          </w:tcPr>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Создание развивающей предметно-пространственной среды (РППС) (театрализованный </w:t>
            </w:r>
            <w:r w:rsidRPr="00F35AFC">
              <w:rPr>
                <w:rFonts w:ascii="Times New Roman" w:hAnsi="Times New Roman"/>
                <w:sz w:val="24"/>
                <w:szCs w:val="28"/>
              </w:rPr>
              <w:lastRenderedPageBreak/>
              <w:t>уголок, уголок чтения, библиотека)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Рассматривание иллюстраций, книг</w:t>
            </w:r>
          </w:p>
          <w:p w:rsidR="00D56E31"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Игры с персонажами сказок.</w:t>
            </w:r>
          </w:p>
        </w:tc>
      </w:tr>
      <w:tr w:rsidR="00D56E31" w:rsidRPr="00F35AFC" w:rsidTr="00096DDE">
        <w:trPr>
          <w:trHeight w:val="5088"/>
        </w:trPr>
        <w:tc>
          <w:tcPr>
            <w:tcW w:w="2410" w:type="dxa"/>
            <w:vMerge/>
            <w:shd w:val="clear" w:color="auto" w:fill="auto"/>
          </w:tcPr>
          <w:p w:rsidR="00D56E31" w:rsidRPr="00F35AFC" w:rsidRDefault="00D56E31" w:rsidP="00096DDE">
            <w:pPr>
              <w:spacing w:after="0" w:line="240" w:lineRule="auto"/>
              <w:rPr>
                <w:rFonts w:ascii="Times New Roman" w:hAnsi="Times New Roman"/>
                <w:sz w:val="24"/>
                <w:szCs w:val="28"/>
              </w:rPr>
            </w:pPr>
          </w:p>
        </w:tc>
        <w:tc>
          <w:tcPr>
            <w:tcW w:w="1276" w:type="dxa"/>
            <w:shd w:val="clear" w:color="auto" w:fill="auto"/>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4-7 лет</w:t>
            </w:r>
          </w:p>
        </w:tc>
        <w:tc>
          <w:tcPr>
            <w:tcW w:w="4394" w:type="dxa"/>
            <w:shd w:val="clear" w:color="auto" w:fill="auto"/>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Игры с предметами и сюжетными игрушками.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Обучающие игры с использованием предметов и игрушек.</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Коммуникативные игры с включением малых фольклорных форм (потешки, прибаутки, пестушки, колыбельные).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Чтение, рассматривание иллюстраций.</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Сценарии активизирующего общения.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Имитативные упражнения, пластические этюды.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Совместная продуктивная деятельность.</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Экскурсии.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Проектная деятельность.</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Дидактические игры.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Настольно-печатные игры.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Разучивание стихотворений.</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Работа по обучению пересказу литературного произведения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(коллективное рассказывание).</w:t>
            </w:r>
          </w:p>
        </w:tc>
        <w:tc>
          <w:tcPr>
            <w:tcW w:w="3828" w:type="dxa"/>
            <w:shd w:val="clear" w:color="auto" w:fill="auto"/>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Беседы по прочитанному  с опорой на зрительное восприятие и без опоры на него.</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Пальчиковые игры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Тематические досуги.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Чтение.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Слушание, воспроизведение, имитирование.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Разучивание скороговорок, чистоговорок.</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Праздники и развлечения</w:t>
            </w:r>
          </w:p>
        </w:tc>
        <w:tc>
          <w:tcPr>
            <w:tcW w:w="3740" w:type="dxa"/>
            <w:shd w:val="clear" w:color="auto" w:fill="auto"/>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Игра-драматизация с использованием разных видов театров (театр на банках, ложках и т.п.).</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Игры в парах и совместные игры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(коллективный монолог).</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Самостоятельная художественно-речевая деятельность детей.</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Сюжетно-ролевые игры.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Игра- импровизация по мотивам сказок.</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Театрализованные игры.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Дидактические игры.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Игры-драматизации.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Настольно-печатные игры.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Совместная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продуктивная и игровая деятельность детей.</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Словотворчество.</w:t>
            </w:r>
          </w:p>
        </w:tc>
      </w:tr>
    </w:tbl>
    <w:p w:rsidR="00D56E31" w:rsidRPr="00F77BF9" w:rsidRDefault="00D56E31" w:rsidP="00D56E31">
      <w:pPr>
        <w:spacing w:after="0" w:line="240" w:lineRule="auto"/>
        <w:rPr>
          <w:rFonts w:ascii="Times New Roman" w:hAnsi="Times New Roman"/>
          <w:sz w:val="28"/>
          <w:szCs w:val="28"/>
        </w:rPr>
      </w:pPr>
    </w:p>
    <w:p w:rsidR="00D56E31" w:rsidRDefault="00D56E31" w:rsidP="00D56E31">
      <w:pPr>
        <w:spacing w:after="0" w:line="240" w:lineRule="auto"/>
        <w:ind w:left="852"/>
        <w:jc w:val="center"/>
        <w:rPr>
          <w:rFonts w:ascii="Times New Roman" w:hAnsi="Times New Roman"/>
          <w:b/>
          <w:sz w:val="28"/>
          <w:szCs w:val="28"/>
        </w:rPr>
      </w:pPr>
    </w:p>
    <w:p w:rsidR="00D56E31" w:rsidRDefault="00D56E31" w:rsidP="00D56E31">
      <w:pPr>
        <w:spacing w:after="0" w:line="240" w:lineRule="auto"/>
        <w:ind w:left="852"/>
        <w:jc w:val="center"/>
        <w:rPr>
          <w:rFonts w:ascii="Times New Roman" w:hAnsi="Times New Roman"/>
          <w:b/>
          <w:sz w:val="28"/>
          <w:szCs w:val="28"/>
        </w:rPr>
      </w:pPr>
    </w:p>
    <w:p w:rsidR="0076456F" w:rsidRDefault="0076456F" w:rsidP="00D56E31">
      <w:pPr>
        <w:spacing w:after="0" w:line="240" w:lineRule="auto"/>
        <w:ind w:left="852"/>
        <w:jc w:val="center"/>
        <w:rPr>
          <w:rFonts w:ascii="Times New Roman" w:hAnsi="Times New Roman"/>
          <w:b/>
          <w:sz w:val="28"/>
          <w:szCs w:val="28"/>
        </w:rPr>
      </w:pPr>
    </w:p>
    <w:p w:rsidR="0076456F" w:rsidRDefault="0076456F" w:rsidP="00D56E31">
      <w:pPr>
        <w:spacing w:after="0" w:line="240" w:lineRule="auto"/>
        <w:ind w:left="852"/>
        <w:jc w:val="center"/>
        <w:rPr>
          <w:rFonts w:ascii="Times New Roman" w:hAnsi="Times New Roman"/>
          <w:b/>
          <w:sz w:val="28"/>
          <w:szCs w:val="28"/>
        </w:rPr>
      </w:pPr>
    </w:p>
    <w:p w:rsidR="00D56E31" w:rsidRPr="00F77BF9" w:rsidRDefault="00D56E31" w:rsidP="00D56E31">
      <w:pPr>
        <w:spacing w:after="0" w:line="240" w:lineRule="auto"/>
        <w:ind w:left="852"/>
        <w:jc w:val="center"/>
        <w:rPr>
          <w:rFonts w:ascii="Times New Roman" w:hAnsi="Times New Roman"/>
          <w:b/>
          <w:sz w:val="28"/>
          <w:szCs w:val="28"/>
        </w:rPr>
      </w:pPr>
      <w:r w:rsidRPr="00F77BF9">
        <w:rPr>
          <w:rFonts w:ascii="Times New Roman" w:hAnsi="Times New Roman"/>
          <w:b/>
          <w:sz w:val="28"/>
          <w:szCs w:val="28"/>
        </w:rPr>
        <w:lastRenderedPageBreak/>
        <w:t>Формы и методы работы с детьми по образовательной области «Художественно – эстетическое развитие»</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134"/>
        <w:gridCol w:w="2410"/>
        <w:gridCol w:w="2551"/>
        <w:gridCol w:w="2410"/>
      </w:tblGrid>
      <w:tr w:rsidR="00D56E31" w:rsidRPr="00F35AFC" w:rsidTr="00096DDE">
        <w:trPr>
          <w:trHeight w:val="158"/>
        </w:trPr>
        <w:tc>
          <w:tcPr>
            <w:tcW w:w="1985" w:type="dxa"/>
            <w:tcBorders>
              <w:top w:val="single" w:sz="4" w:space="0" w:color="auto"/>
              <w:left w:val="single" w:sz="4" w:space="0" w:color="auto"/>
              <w:bottom w:val="single" w:sz="4" w:space="0" w:color="auto"/>
              <w:right w:val="single" w:sz="4" w:space="0" w:color="auto"/>
            </w:tcBorders>
            <w:vAlign w:val="center"/>
            <w:hideMark/>
          </w:tcPr>
          <w:p w:rsidR="00D56E31" w:rsidRPr="00F35AFC" w:rsidRDefault="00D56E31" w:rsidP="00096DDE">
            <w:pPr>
              <w:spacing w:after="0" w:line="240" w:lineRule="auto"/>
              <w:jc w:val="center"/>
              <w:rPr>
                <w:rFonts w:ascii="Times New Roman" w:eastAsia="Times New Roman" w:hAnsi="Times New Roman"/>
                <w:b/>
                <w:sz w:val="24"/>
                <w:szCs w:val="28"/>
              </w:rPr>
            </w:pPr>
            <w:r w:rsidRPr="00F35AFC">
              <w:rPr>
                <w:rFonts w:ascii="Times New Roman" w:eastAsia="Times New Roman" w:hAnsi="Times New Roman"/>
                <w:b/>
                <w:sz w:val="24"/>
                <w:szCs w:val="28"/>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6E31" w:rsidRPr="00F35AFC" w:rsidRDefault="00D56E31" w:rsidP="00096DDE">
            <w:pPr>
              <w:spacing w:after="0" w:line="240" w:lineRule="auto"/>
              <w:jc w:val="center"/>
              <w:rPr>
                <w:rFonts w:ascii="Times New Roman" w:eastAsia="Times New Roman" w:hAnsi="Times New Roman"/>
                <w:b/>
                <w:sz w:val="24"/>
                <w:szCs w:val="28"/>
              </w:rPr>
            </w:pPr>
            <w:r w:rsidRPr="00F35AFC">
              <w:rPr>
                <w:rFonts w:ascii="Times New Roman" w:eastAsia="Times New Roman" w:hAnsi="Times New Roman"/>
                <w:b/>
                <w:sz w:val="24"/>
                <w:szCs w:val="28"/>
              </w:rPr>
              <w:t>Возраст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D56E31" w:rsidRPr="00F35AFC" w:rsidRDefault="00D56E31" w:rsidP="00096DDE">
            <w:pPr>
              <w:spacing w:after="0" w:line="240" w:lineRule="auto"/>
              <w:jc w:val="center"/>
              <w:rPr>
                <w:rFonts w:ascii="Times New Roman" w:eastAsia="Times New Roman" w:hAnsi="Times New Roman"/>
                <w:b/>
                <w:sz w:val="24"/>
                <w:szCs w:val="28"/>
              </w:rPr>
            </w:pPr>
            <w:r w:rsidRPr="00F35AFC">
              <w:rPr>
                <w:rFonts w:ascii="Times New Roman" w:eastAsia="Times New Roman" w:hAnsi="Times New Roman"/>
                <w:b/>
                <w:sz w:val="24"/>
                <w:szCs w:val="28"/>
              </w:rPr>
              <w:t>Совместная деятельность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D56E31" w:rsidRPr="00F35AFC" w:rsidRDefault="00D56E31" w:rsidP="00096DDE">
            <w:pPr>
              <w:spacing w:after="0" w:line="240" w:lineRule="auto"/>
              <w:jc w:val="center"/>
              <w:rPr>
                <w:rFonts w:ascii="Times New Roman" w:eastAsia="Times New Roman" w:hAnsi="Times New Roman"/>
                <w:b/>
                <w:sz w:val="24"/>
                <w:szCs w:val="28"/>
              </w:rPr>
            </w:pPr>
            <w:r w:rsidRPr="00F35AFC">
              <w:rPr>
                <w:rFonts w:ascii="Times New Roman" w:eastAsia="Times New Roman" w:hAnsi="Times New Roman"/>
                <w:b/>
                <w:sz w:val="24"/>
                <w:szCs w:val="28"/>
              </w:rPr>
              <w:t>Режимные моменты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D56E31" w:rsidRPr="00F35AFC" w:rsidRDefault="00D56E31" w:rsidP="00096DDE">
            <w:pPr>
              <w:spacing w:after="0" w:line="240" w:lineRule="auto"/>
              <w:jc w:val="center"/>
              <w:rPr>
                <w:rFonts w:ascii="Times New Roman" w:eastAsia="Times New Roman" w:hAnsi="Times New Roman"/>
                <w:b/>
                <w:sz w:val="24"/>
                <w:szCs w:val="28"/>
              </w:rPr>
            </w:pPr>
            <w:r w:rsidRPr="00F35AFC">
              <w:rPr>
                <w:rFonts w:ascii="Times New Roman" w:eastAsia="Times New Roman" w:hAnsi="Times New Roman"/>
                <w:b/>
                <w:sz w:val="24"/>
                <w:szCs w:val="28"/>
              </w:rPr>
              <w:t>Самостоятельная деятельность</w:t>
            </w:r>
          </w:p>
        </w:tc>
      </w:tr>
      <w:tr w:rsidR="00D56E31" w:rsidRPr="00F35AFC" w:rsidTr="00096DDE">
        <w:trPr>
          <w:trHeight w:val="158"/>
        </w:trPr>
        <w:tc>
          <w:tcPr>
            <w:tcW w:w="1985" w:type="dxa"/>
            <w:vMerge w:val="restart"/>
            <w:tcBorders>
              <w:top w:val="single" w:sz="4" w:space="0" w:color="auto"/>
              <w:left w:val="single" w:sz="4" w:space="0" w:color="auto"/>
              <w:right w:val="single" w:sz="4" w:space="0" w:color="auto"/>
            </w:tcBorders>
            <w:hideMark/>
          </w:tcPr>
          <w:p w:rsidR="00D56E31" w:rsidRPr="00F35AFC" w:rsidRDefault="00D56E31" w:rsidP="00096DDE">
            <w:pPr>
              <w:spacing w:after="0" w:line="240" w:lineRule="auto"/>
              <w:jc w:val="center"/>
              <w:rPr>
                <w:rFonts w:ascii="Times New Roman" w:eastAsia="Times New Roman" w:hAnsi="Times New Roman"/>
                <w:b/>
                <w:sz w:val="24"/>
                <w:szCs w:val="28"/>
              </w:rPr>
            </w:pPr>
          </w:p>
          <w:p w:rsidR="00D56E31" w:rsidRPr="00F35AFC" w:rsidRDefault="00D56E31" w:rsidP="00096DDE">
            <w:pPr>
              <w:spacing w:before="100" w:beforeAutospacing="1" w:after="0" w:line="240" w:lineRule="auto"/>
              <w:rPr>
                <w:rFonts w:ascii="Times New Roman" w:eastAsia="Times New Roman" w:hAnsi="Times New Roman"/>
                <w:b/>
                <w:sz w:val="24"/>
                <w:szCs w:val="28"/>
              </w:rPr>
            </w:pPr>
            <w:r w:rsidRPr="00F35AFC">
              <w:rPr>
                <w:rFonts w:ascii="Times New Roman" w:eastAsia="Times New Roman" w:hAnsi="Times New Roman"/>
                <w:b/>
                <w:sz w:val="24"/>
                <w:szCs w:val="28"/>
              </w:rPr>
              <w:t>Музыкальная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D56E31" w:rsidRPr="00F35AFC" w:rsidRDefault="00D56E31" w:rsidP="00096DDE">
            <w:pPr>
              <w:spacing w:after="0" w:line="240" w:lineRule="auto"/>
              <w:jc w:val="center"/>
              <w:rPr>
                <w:rFonts w:ascii="Times New Roman" w:eastAsia="Times New Roman" w:hAnsi="Times New Roman"/>
                <w:b/>
                <w:sz w:val="24"/>
                <w:szCs w:val="28"/>
              </w:rPr>
            </w:pPr>
          </w:p>
          <w:p w:rsidR="00D56E31" w:rsidRDefault="00D56E31" w:rsidP="00096DDE">
            <w:pPr>
              <w:spacing w:after="0" w:line="240" w:lineRule="auto"/>
              <w:rPr>
                <w:rFonts w:ascii="Times New Roman" w:eastAsia="Times New Roman" w:hAnsi="Times New Roman"/>
                <w:b/>
                <w:sz w:val="24"/>
                <w:szCs w:val="28"/>
              </w:rPr>
            </w:pPr>
            <w:r>
              <w:rPr>
                <w:rFonts w:ascii="Times New Roman" w:eastAsia="Times New Roman" w:hAnsi="Times New Roman"/>
                <w:b/>
                <w:sz w:val="24"/>
                <w:szCs w:val="28"/>
              </w:rPr>
              <w:t>2-3года</w:t>
            </w:r>
          </w:p>
          <w:p w:rsidR="00D56E31" w:rsidRPr="00F35AFC" w:rsidRDefault="00D56E31" w:rsidP="00096DDE">
            <w:pPr>
              <w:spacing w:after="0" w:line="240" w:lineRule="auto"/>
              <w:rPr>
                <w:rFonts w:ascii="Times New Roman" w:eastAsia="Times New Roman" w:hAnsi="Times New Roman"/>
                <w:b/>
                <w:sz w:val="24"/>
                <w:szCs w:val="28"/>
              </w:rPr>
            </w:pPr>
            <w:r w:rsidRPr="00F35AFC">
              <w:rPr>
                <w:rFonts w:ascii="Times New Roman" w:eastAsia="Times New Roman" w:hAnsi="Times New Roman"/>
                <w:b/>
                <w:sz w:val="24"/>
                <w:szCs w:val="28"/>
              </w:rPr>
              <w:t>3-4 года</w:t>
            </w:r>
          </w:p>
        </w:tc>
        <w:tc>
          <w:tcPr>
            <w:tcW w:w="2410" w:type="dxa"/>
            <w:tcBorders>
              <w:top w:val="single" w:sz="4" w:space="0" w:color="auto"/>
              <w:left w:val="single" w:sz="4" w:space="0" w:color="auto"/>
              <w:bottom w:val="single" w:sz="4" w:space="0" w:color="auto"/>
              <w:right w:val="single" w:sz="4" w:space="0" w:color="auto"/>
            </w:tcBorders>
            <w:hideMark/>
          </w:tcPr>
          <w:p w:rsidR="00D56E31" w:rsidRPr="00F35AFC" w:rsidRDefault="00D56E31" w:rsidP="00096DDE">
            <w:pPr>
              <w:spacing w:after="0" w:line="240" w:lineRule="auto"/>
              <w:jc w:val="both"/>
              <w:rPr>
                <w:rFonts w:ascii="Times New Roman" w:eastAsia="Times New Roman" w:hAnsi="Times New Roman"/>
                <w:sz w:val="24"/>
                <w:szCs w:val="28"/>
              </w:rPr>
            </w:pPr>
            <w:r w:rsidRPr="00F35AFC">
              <w:rPr>
                <w:rFonts w:ascii="Times New Roman" w:eastAsia="Times New Roman" w:hAnsi="Times New Roman"/>
                <w:b/>
                <w:sz w:val="24"/>
                <w:szCs w:val="28"/>
              </w:rPr>
              <w:t>*</w:t>
            </w:r>
            <w:r w:rsidRPr="00F35AFC">
              <w:rPr>
                <w:rFonts w:ascii="Times New Roman" w:eastAsia="Times New Roman" w:hAnsi="Times New Roman"/>
                <w:sz w:val="24"/>
                <w:szCs w:val="28"/>
              </w:rPr>
              <w:t>ООД</w:t>
            </w:r>
          </w:p>
          <w:p w:rsidR="00D56E31" w:rsidRPr="00F35AFC" w:rsidRDefault="00D56E31" w:rsidP="00096DDE">
            <w:pPr>
              <w:spacing w:after="0" w:line="240" w:lineRule="auto"/>
              <w:jc w:val="both"/>
              <w:rPr>
                <w:rFonts w:ascii="Times New Roman" w:eastAsia="Times New Roman" w:hAnsi="Times New Roman"/>
                <w:sz w:val="24"/>
                <w:szCs w:val="28"/>
              </w:rPr>
            </w:pPr>
            <w:r w:rsidRPr="00F35AFC">
              <w:rPr>
                <w:rFonts w:ascii="Times New Roman" w:eastAsia="Times New Roman" w:hAnsi="Times New Roman"/>
                <w:sz w:val="24"/>
                <w:szCs w:val="28"/>
              </w:rPr>
              <w:t>*Развлечения</w:t>
            </w:r>
          </w:p>
          <w:p w:rsidR="00D56E31" w:rsidRPr="00F35AFC" w:rsidRDefault="00D56E31" w:rsidP="00096DDE">
            <w:pPr>
              <w:spacing w:after="0" w:line="240" w:lineRule="auto"/>
              <w:jc w:val="both"/>
              <w:rPr>
                <w:rFonts w:ascii="Times New Roman" w:hAnsi="Times New Roman"/>
                <w:sz w:val="24"/>
                <w:szCs w:val="28"/>
              </w:rPr>
            </w:pPr>
            <w:r w:rsidRPr="00F35AFC">
              <w:rPr>
                <w:rFonts w:ascii="Times New Roman" w:hAnsi="Times New Roman"/>
                <w:sz w:val="24"/>
                <w:szCs w:val="28"/>
              </w:rPr>
              <w:t>*Музыка в повседневной жизни:</w:t>
            </w:r>
          </w:p>
          <w:p w:rsidR="00D56E31" w:rsidRPr="00F35AFC" w:rsidRDefault="00D56E31" w:rsidP="00096DDE">
            <w:pPr>
              <w:tabs>
                <w:tab w:val="num" w:pos="317"/>
              </w:tabs>
              <w:spacing w:after="0" w:line="240" w:lineRule="auto"/>
              <w:jc w:val="both"/>
              <w:rPr>
                <w:rFonts w:ascii="Times New Roman" w:hAnsi="Times New Roman"/>
                <w:sz w:val="24"/>
                <w:szCs w:val="28"/>
              </w:rPr>
            </w:pPr>
            <w:r w:rsidRPr="00F35AFC">
              <w:rPr>
                <w:rFonts w:ascii="Times New Roman" w:hAnsi="Times New Roman"/>
                <w:sz w:val="24"/>
                <w:szCs w:val="28"/>
              </w:rPr>
              <w:t>-другие ООД;</w:t>
            </w:r>
          </w:p>
          <w:p w:rsidR="00D56E31" w:rsidRPr="00F35AFC" w:rsidRDefault="00D56E31" w:rsidP="00096DDE">
            <w:pPr>
              <w:tabs>
                <w:tab w:val="num" w:pos="317"/>
              </w:tabs>
              <w:spacing w:after="0" w:line="240" w:lineRule="auto"/>
              <w:jc w:val="both"/>
              <w:rPr>
                <w:rFonts w:ascii="Times New Roman" w:hAnsi="Times New Roman"/>
                <w:sz w:val="24"/>
                <w:szCs w:val="28"/>
              </w:rPr>
            </w:pPr>
            <w:r w:rsidRPr="00F35AFC">
              <w:rPr>
                <w:rFonts w:ascii="Times New Roman" w:hAnsi="Times New Roman"/>
                <w:sz w:val="24"/>
                <w:szCs w:val="28"/>
              </w:rPr>
              <w:t>-слушание музыкальных сказок в группе;</w:t>
            </w:r>
          </w:p>
          <w:p w:rsidR="00D56E31" w:rsidRPr="00F35AFC" w:rsidRDefault="00D56E31" w:rsidP="00096DDE">
            <w:pPr>
              <w:tabs>
                <w:tab w:val="num" w:pos="317"/>
              </w:tabs>
              <w:spacing w:after="0" w:line="240" w:lineRule="auto"/>
              <w:jc w:val="both"/>
              <w:rPr>
                <w:rFonts w:ascii="Times New Roman" w:hAnsi="Times New Roman"/>
                <w:sz w:val="24"/>
                <w:szCs w:val="28"/>
              </w:rPr>
            </w:pPr>
            <w:r w:rsidRPr="00F35AFC">
              <w:rPr>
                <w:rFonts w:ascii="Times New Roman" w:hAnsi="Times New Roman"/>
                <w:sz w:val="24"/>
                <w:szCs w:val="28"/>
              </w:rPr>
              <w:t>-детские игры, забавы, потешки;</w:t>
            </w:r>
          </w:p>
          <w:p w:rsidR="00D56E31" w:rsidRPr="00F35AFC" w:rsidRDefault="00D56E31" w:rsidP="00096DDE">
            <w:pPr>
              <w:tabs>
                <w:tab w:val="num" w:pos="317"/>
              </w:tabs>
              <w:spacing w:after="0" w:line="240" w:lineRule="auto"/>
              <w:jc w:val="both"/>
              <w:rPr>
                <w:rFonts w:ascii="Times New Roman" w:hAnsi="Times New Roman"/>
                <w:sz w:val="24"/>
                <w:szCs w:val="28"/>
              </w:rPr>
            </w:pPr>
            <w:r w:rsidRPr="00F35AFC">
              <w:rPr>
                <w:rFonts w:ascii="Times New Roman" w:hAnsi="Times New Roman"/>
                <w:sz w:val="24"/>
                <w:szCs w:val="28"/>
              </w:rPr>
              <w:t>-рассматривание картинок, иллюстраций в детских книгах, предметов окружающей действительности.</w:t>
            </w:r>
          </w:p>
        </w:tc>
        <w:tc>
          <w:tcPr>
            <w:tcW w:w="2551" w:type="dxa"/>
            <w:tcBorders>
              <w:top w:val="single" w:sz="4" w:space="0" w:color="auto"/>
              <w:left w:val="single" w:sz="4" w:space="0" w:color="auto"/>
              <w:bottom w:val="single" w:sz="4" w:space="0" w:color="auto"/>
              <w:right w:val="single" w:sz="4" w:space="0" w:color="auto"/>
            </w:tcBorders>
            <w:hideMark/>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*Использование музыки:</w:t>
            </w:r>
          </w:p>
          <w:p w:rsidR="00D56E31" w:rsidRPr="00F35AFC" w:rsidRDefault="00D56E31" w:rsidP="00096DDE">
            <w:pPr>
              <w:tabs>
                <w:tab w:val="num" w:pos="0"/>
              </w:tabs>
              <w:spacing w:after="0" w:line="240" w:lineRule="auto"/>
              <w:rPr>
                <w:rFonts w:ascii="Times New Roman" w:hAnsi="Times New Roman"/>
                <w:sz w:val="24"/>
                <w:szCs w:val="28"/>
              </w:rPr>
            </w:pPr>
            <w:r w:rsidRPr="00F35AFC">
              <w:rPr>
                <w:rFonts w:ascii="Times New Roman" w:hAnsi="Times New Roman"/>
                <w:sz w:val="24"/>
                <w:szCs w:val="28"/>
              </w:rPr>
              <w:t>-на утренней гимнастике и физкультурных ООД;</w:t>
            </w:r>
          </w:p>
          <w:p w:rsidR="00D56E31" w:rsidRPr="00F35AFC" w:rsidRDefault="00D56E31" w:rsidP="00096DDE">
            <w:pPr>
              <w:tabs>
                <w:tab w:val="num" w:pos="0"/>
              </w:tabs>
              <w:spacing w:after="0" w:line="240" w:lineRule="auto"/>
              <w:rPr>
                <w:rFonts w:ascii="Times New Roman" w:hAnsi="Times New Roman"/>
                <w:sz w:val="24"/>
                <w:szCs w:val="28"/>
              </w:rPr>
            </w:pPr>
            <w:r w:rsidRPr="00F35AFC">
              <w:rPr>
                <w:rFonts w:ascii="Times New Roman" w:hAnsi="Times New Roman"/>
                <w:sz w:val="24"/>
                <w:szCs w:val="28"/>
              </w:rPr>
              <w:t>- на музыкальных ООД;</w:t>
            </w:r>
          </w:p>
          <w:p w:rsidR="00D56E31" w:rsidRPr="00F35AFC" w:rsidRDefault="00D56E31" w:rsidP="00096DDE">
            <w:pPr>
              <w:tabs>
                <w:tab w:val="num" w:pos="0"/>
              </w:tabs>
              <w:spacing w:after="0" w:line="240" w:lineRule="auto"/>
              <w:rPr>
                <w:rFonts w:ascii="Times New Roman" w:hAnsi="Times New Roman"/>
                <w:sz w:val="24"/>
                <w:szCs w:val="28"/>
              </w:rPr>
            </w:pPr>
            <w:r w:rsidRPr="00F35AFC">
              <w:rPr>
                <w:rFonts w:ascii="Times New Roman" w:hAnsi="Times New Roman"/>
                <w:sz w:val="24"/>
                <w:szCs w:val="28"/>
              </w:rPr>
              <w:t>- во время умывания;</w:t>
            </w:r>
          </w:p>
          <w:p w:rsidR="00D56E31" w:rsidRPr="00F35AFC" w:rsidRDefault="00D56E31" w:rsidP="00096DDE">
            <w:pPr>
              <w:tabs>
                <w:tab w:val="num" w:pos="0"/>
              </w:tabs>
              <w:spacing w:after="0" w:line="240" w:lineRule="auto"/>
              <w:rPr>
                <w:rFonts w:ascii="Times New Roman" w:hAnsi="Times New Roman"/>
                <w:sz w:val="24"/>
                <w:szCs w:val="28"/>
              </w:rPr>
            </w:pPr>
            <w:r w:rsidRPr="00F35AFC">
              <w:rPr>
                <w:rFonts w:ascii="Times New Roman" w:hAnsi="Times New Roman"/>
                <w:sz w:val="24"/>
                <w:szCs w:val="28"/>
              </w:rPr>
              <w:t>- на других ООД;</w:t>
            </w:r>
          </w:p>
          <w:p w:rsidR="00D56E31" w:rsidRPr="00F35AFC" w:rsidRDefault="00D56E31" w:rsidP="00096DDE">
            <w:pPr>
              <w:tabs>
                <w:tab w:val="num" w:pos="0"/>
              </w:tabs>
              <w:spacing w:after="0" w:line="240" w:lineRule="auto"/>
              <w:rPr>
                <w:rFonts w:ascii="Times New Roman" w:hAnsi="Times New Roman"/>
                <w:sz w:val="24"/>
                <w:szCs w:val="28"/>
              </w:rPr>
            </w:pPr>
            <w:r w:rsidRPr="00F35AFC">
              <w:rPr>
                <w:rFonts w:ascii="Times New Roman" w:hAnsi="Times New Roman"/>
                <w:sz w:val="24"/>
                <w:szCs w:val="28"/>
              </w:rPr>
              <w:t>- во время прогулки (в теплое время);</w:t>
            </w:r>
          </w:p>
          <w:p w:rsidR="00D56E31" w:rsidRPr="00F35AFC" w:rsidRDefault="00D56E31" w:rsidP="00096DDE">
            <w:pPr>
              <w:tabs>
                <w:tab w:val="num" w:pos="0"/>
              </w:tabs>
              <w:spacing w:after="0" w:line="240" w:lineRule="auto"/>
              <w:rPr>
                <w:rFonts w:ascii="Times New Roman" w:hAnsi="Times New Roman"/>
                <w:sz w:val="24"/>
                <w:szCs w:val="28"/>
              </w:rPr>
            </w:pPr>
            <w:r w:rsidRPr="00F35AFC">
              <w:rPr>
                <w:rFonts w:ascii="Times New Roman" w:hAnsi="Times New Roman"/>
                <w:sz w:val="24"/>
                <w:szCs w:val="28"/>
              </w:rPr>
              <w:t>- в сюжетно-ролевых играх;</w:t>
            </w:r>
          </w:p>
          <w:p w:rsidR="00D56E31" w:rsidRPr="00F35AFC" w:rsidRDefault="00D56E31" w:rsidP="00096DDE">
            <w:pPr>
              <w:tabs>
                <w:tab w:val="num" w:pos="0"/>
              </w:tabs>
              <w:spacing w:after="0" w:line="240" w:lineRule="auto"/>
              <w:rPr>
                <w:rFonts w:ascii="Times New Roman" w:hAnsi="Times New Roman"/>
                <w:sz w:val="24"/>
                <w:szCs w:val="28"/>
              </w:rPr>
            </w:pPr>
            <w:r w:rsidRPr="00F35AFC">
              <w:rPr>
                <w:rFonts w:ascii="Times New Roman" w:hAnsi="Times New Roman"/>
                <w:sz w:val="24"/>
                <w:szCs w:val="28"/>
              </w:rPr>
              <w:t>- перед дневным сном;</w:t>
            </w:r>
          </w:p>
          <w:p w:rsidR="00D56E31" w:rsidRPr="00F35AFC" w:rsidRDefault="00D56E31" w:rsidP="00096DDE">
            <w:pPr>
              <w:tabs>
                <w:tab w:val="num" w:pos="0"/>
              </w:tabs>
              <w:spacing w:after="0" w:line="240" w:lineRule="auto"/>
              <w:rPr>
                <w:rFonts w:ascii="Times New Roman" w:hAnsi="Times New Roman"/>
                <w:sz w:val="24"/>
                <w:szCs w:val="28"/>
              </w:rPr>
            </w:pPr>
            <w:r w:rsidRPr="00F35AFC">
              <w:rPr>
                <w:rFonts w:ascii="Times New Roman" w:hAnsi="Times New Roman"/>
                <w:sz w:val="24"/>
                <w:szCs w:val="28"/>
              </w:rPr>
              <w:t>- при пробуждении.</w:t>
            </w:r>
          </w:p>
        </w:tc>
        <w:tc>
          <w:tcPr>
            <w:tcW w:w="2410" w:type="dxa"/>
            <w:tcBorders>
              <w:top w:val="single" w:sz="4" w:space="0" w:color="auto"/>
              <w:left w:val="single" w:sz="4" w:space="0" w:color="auto"/>
              <w:bottom w:val="single" w:sz="4" w:space="0" w:color="auto"/>
              <w:right w:val="single" w:sz="4" w:space="0" w:color="auto"/>
            </w:tcBorders>
            <w:hideMark/>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*Создание условий для самостоятельной музыкальной деятельности в группе: подбор музыкальных инструментов, музыкальных игрушек, ТСО.</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*Экспериментирование со звуком.</w:t>
            </w:r>
          </w:p>
          <w:p w:rsidR="00D56E31" w:rsidRPr="00F35AFC" w:rsidRDefault="00D56E31" w:rsidP="00096DDE">
            <w:pPr>
              <w:spacing w:after="0" w:line="240" w:lineRule="auto"/>
              <w:rPr>
                <w:rFonts w:ascii="Times New Roman" w:eastAsia="Times New Roman" w:hAnsi="Times New Roman"/>
                <w:b/>
                <w:sz w:val="24"/>
                <w:szCs w:val="28"/>
              </w:rPr>
            </w:pPr>
          </w:p>
        </w:tc>
      </w:tr>
      <w:tr w:rsidR="00D56E31" w:rsidRPr="00F35AFC" w:rsidTr="00096DDE">
        <w:trPr>
          <w:trHeight w:val="1125"/>
        </w:trPr>
        <w:tc>
          <w:tcPr>
            <w:tcW w:w="1985" w:type="dxa"/>
            <w:vMerge/>
            <w:tcBorders>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eastAsia="Times New Roman" w:hAnsi="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jc w:val="center"/>
              <w:rPr>
                <w:rFonts w:ascii="Times New Roman" w:eastAsia="Times New Roman" w:hAnsi="Times New Roman"/>
                <w:sz w:val="24"/>
                <w:szCs w:val="28"/>
              </w:rPr>
            </w:pPr>
          </w:p>
          <w:p w:rsidR="00D56E31" w:rsidRPr="00F35AFC" w:rsidRDefault="00D56E31" w:rsidP="00096DDE">
            <w:pPr>
              <w:spacing w:after="0" w:line="240" w:lineRule="auto"/>
              <w:rPr>
                <w:rFonts w:ascii="Times New Roman" w:eastAsia="Times New Roman" w:hAnsi="Times New Roman"/>
                <w:b/>
                <w:sz w:val="24"/>
                <w:szCs w:val="28"/>
              </w:rPr>
            </w:pPr>
            <w:r w:rsidRPr="00F35AFC">
              <w:rPr>
                <w:rFonts w:ascii="Times New Roman" w:eastAsia="Times New Roman" w:hAnsi="Times New Roman"/>
                <w:b/>
                <w:sz w:val="24"/>
                <w:szCs w:val="28"/>
              </w:rPr>
              <w:t>5 -7 лет</w:t>
            </w:r>
          </w:p>
          <w:p w:rsidR="00D56E31" w:rsidRPr="00F35AFC" w:rsidRDefault="00D56E31" w:rsidP="00096DDE">
            <w:pPr>
              <w:spacing w:after="0" w:line="240" w:lineRule="auto"/>
              <w:jc w:val="center"/>
              <w:rPr>
                <w:rFonts w:ascii="Times New Roman" w:eastAsia="Times New Roman" w:hAnsi="Times New Roman"/>
                <w:sz w:val="24"/>
                <w:szCs w:val="28"/>
              </w:rPr>
            </w:pPr>
          </w:p>
          <w:p w:rsidR="00D56E31" w:rsidRPr="00F35AFC" w:rsidRDefault="00D56E31" w:rsidP="00096DDE">
            <w:pPr>
              <w:spacing w:after="0" w:line="240" w:lineRule="auto"/>
              <w:jc w:val="center"/>
              <w:rPr>
                <w:rFonts w:ascii="Times New Roman" w:eastAsia="Times New Roman" w:hAnsi="Times New Roman"/>
                <w:sz w:val="24"/>
                <w:szCs w:val="28"/>
              </w:rPr>
            </w:pPr>
          </w:p>
          <w:p w:rsidR="00D56E31" w:rsidRPr="00F35AFC" w:rsidRDefault="00D56E31" w:rsidP="00096DDE">
            <w:pPr>
              <w:spacing w:after="0" w:line="240" w:lineRule="auto"/>
              <w:jc w:val="center"/>
              <w:rPr>
                <w:rFonts w:ascii="Times New Roman" w:eastAsia="Times New Roman" w:hAnsi="Times New Roman"/>
                <w:sz w:val="24"/>
                <w:szCs w:val="28"/>
              </w:rPr>
            </w:pPr>
          </w:p>
          <w:p w:rsidR="00D56E31" w:rsidRPr="00F35AFC" w:rsidRDefault="00D56E31" w:rsidP="00096DDE">
            <w:pPr>
              <w:spacing w:after="0" w:line="240" w:lineRule="auto"/>
              <w:jc w:val="center"/>
              <w:rPr>
                <w:rFonts w:ascii="Times New Roman" w:eastAsia="Times New Roman" w:hAnsi="Times New Roman"/>
                <w:sz w:val="24"/>
                <w:szCs w:val="28"/>
              </w:rPr>
            </w:pPr>
          </w:p>
          <w:p w:rsidR="00D56E31" w:rsidRPr="00F35AFC" w:rsidRDefault="00D56E31" w:rsidP="00096DDE">
            <w:pPr>
              <w:spacing w:after="0" w:line="240" w:lineRule="auto"/>
              <w:jc w:val="center"/>
              <w:rPr>
                <w:rFonts w:ascii="Times New Roman" w:eastAsia="Times New Roman" w:hAnsi="Times New Roman"/>
                <w:sz w:val="24"/>
                <w:szCs w:val="28"/>
              </w:rPr>
            </w:pPr>
          </w:p>
          <w:p w:rsidR="00D56E31" w:rsidRPr="00F35AFC" w:rsidRDefault="00D56E31" w:rsidP="00096DDE">
            <w:pPr>
              <w:spacing w:after="0" w:line="240" w:lineRule="auto"/>
              <w:jc w:val="center"/>
              <w:rPr>
                <w:rFonts w:ascii="Times New Roman" w:eastAsia="Times New Roman" w:hAnsi="Times New Roman"/>
                <w:sz w:val="24"/>
                <w:szCs w:val="28"/>
              </w:rPr>
            </w:pPr>
          </w:p>
          <w:p w:rsidR="00D56E31" w:rsidRPr="00F35AFC" w:rsidRDefault="00D56E31" w:rsidP="00096DDE">
            <w:pPr>
              <w:spacing w:after="0" w:line="240" w:lineRule="auto"/>
              <w:jc w:val="center"/>
              <w:rPr>
                <w:rFonts w:ascii="Times New Roman" w:eastAsia="Times New Roman" w:hAnsi="Times New Roman"/>
                <w:sz w:val="24"/>
                <w:szCs w:val="28"/>
              </w:rPr>
            </w:pPr>
          </w:p>
          <w:p w:rsidR="00D56E31" w:rsidRPr="00F35AFC" w:rsidRDefault="00D56E31" w:rsidP="00096DDE">
            <w:pPr>
              <w:spacing w:after="0" w:line="240" w:lineRule="auto"/>
              <w:jc w:val="center"/>
              <w:rPr>
                <w:rFonts w:ascii="Times New Roman" w:eastAsia="Times New Roman" w:hAnsi="Times New Roman"/>
                <w:sz w:val="24"/>
                <w:szCs w:val="28"/>
              </w:rPr>
            </w:pPr>
          </w:p>
          <w:p w:rsidR="00D56E31" w:rsidRPr="00F35AFC" w:rsidRDefault="00D56E31" w:rsidP="00096DDE">
            <w:pPr>
              <w:spacing w:after="0" w:line="240" w:lineRule="auto"/>
              <w:jc w:val="center"/>
              <w:rPr>
                <w:rFonts w:ascii="Times New Roman" w:eastAsia="Times New Roman" w:hAnsi="Times New Roman"/>
                <w:sz w:val="24"/>
                <w:szCs w:val="28"/>
              </w:rPr>
            </w:pPr>
          </w:p>
          <w:p w:rsidR="00D56E31" w:rsidRPr="00F35AFC" w:rsidRDefault="00D56E31" w:rsidP="00096DDE">
            <w:pPr>
              <w:spacing w:after="0" w:line="240" w:lineRule="auto"/>
              <w:jc w:val="center"/>
              <w:rPr>
                <w:rFonts w:ascii="Times New Roman" w:eastAsia="Times New Roman" w:hAnsi="Times New Roman"/>
                <w:sz w:val="24"/>
                <w:szCs w:val="28"/>
              </w:rPr>
            </w:pPr>
          </w:p>
          <w:p w:rsidR="00D56E31" w:rsidRPr="00F35AFC" w:rsidRDefault="00D56E31" w:rsidP="00096DDE">
            <w:pPr>
              <w:spacing w:after="0" w:line="240" w:lineRule="auto"/>
              <w:jc w:val="center"/>
              <w:rPr>
                <w:rFonts w:ascii="Times New Roman" w:eastAsia="Times New Roman" w:hAnsi="Times New Roman"/>
                <w:sz w:val="24"/>
                <w:szCs w:val="28"/>
              </w:rPr>
            </w:pPr>
          </w:p>
          <w:p w:rsidR="00D56E31" w:rsidRPr="00F35AFC" w:rsidRDefault="00D56E31" w:rsidP="00096DDE">
            <w:pPr>
              <w:spacing w:after="0" w:line="240" w:lineRule="auto"/>
              <w:jc w:val="center"/>
              <w:rPr>
                <w:rFonts w:ascii="Times New Roman" w:eastAsia="Times New Roman" w:hAnsi="Times New Roman"/>
                <w:sz w:val="24"/>
                <w:szCs w:val="28"/>
              </w:rPr>
            </w:pPr>
          </w:p>
          <w:p w:rsidR="00D56E31" w:rsidRPr="00F35AFC" w:rsidRDefault="00D56E31" w:rsidP="00096DDE">
            <w:pPr>
              <w:spacing w:after="0" w:line="240" w:lineRule="auto"/>
              <w:jc w:val="center"/>
              <w:rPr>
                <w:rFonts w:ascii="Times New Roman" w:eastAsia="Times New Roman" w:hAnsi="Times New Roman"/>
                <w:sz w:val="24"/>
                <w:szCs w:val="28"/>
              </w:rPr>
            </w:pPr>
          </w:p>
          <w:p w:rsidR="00D56E31" w:rsidRPr="00F35AFC" w:rsidRDefault="00D56E31" w:rsidP="00096DDE">
            <w:pPr>
              <w:spacing w:after="0" w:line="240" w:lineRule="auto"/>
              <w:jc w:val="center"/>
              <w:rPr>
                <w:rFonts w:ascii="Times New Roman" w:eastAsia="Times New Roman" w:hAnsi="Times New Roman"/>
                <w:sz w:val="24"/>
                <w:szCs w:val="28"/>
              </w:rPr>
            </w:pPr>
          </w:p>
          <w:p w:rsidR="00D56E31" w:rsidRPr="00F35AFC" w:rsidRDefault="00D56E31" w:rsidP="00096DDE">
            <w:pPr>
              <w:spacing w:after="0" w:line="240" w:lineRule="auto"/>
              <w:jc w:val="center"/>
              <w:rPr>
                <w:rFonts w:ascii="Times New Roman" w:eastAsia="Times New Roman" w:hAnsi="Times New Roman"/>
                <w:sz w:val="24"/>
                <w:szCs w:val="28"/>
              </w:rPr>
            </w:pPr>
          </w:p>
          <w:p w:rsidR="00D56E31" w:rsidRPr="00F35AFC" w:rsidRDefault="00D56E31" w:rsidP="00096DDE">
            <w:pPr>
              <w:spacing w:after="0" w:line="240" w:lineRule="auto"/>
              <w:jc w:val="center"/>
              <w:rPr>
                <w:rFonts w:ascii="Times New Roman" w:eastAsia="Times New Roman" w:hAnsi="Times New Roman"/>
                <w:sz w:val="24"/>
                <w:szCs w:val="28"/>
              </w:rPr>
            </w:pPr>
          </w:p>
          <w:p w:rsidR="00D56E31" w:rsidRPr="00F35AFC" w:rsidRDefault="00D56E31" w:rsidP="00096DDE">
            <w:pPr>
              <w:spacing w:after="0" w:line="240" w:lineRule="auto"/>
              <w:jc w:val="center"/>
              <w:rPr>
                <w:rFonts w:ascii="Times New Roman" w:eastAsia="Times New Roman" w:hAnsi="Times New Roman"/>
                <w:sz w:val="24"/>
                <w:szCs w:val="28"/>
              </w:rPr>
            </w:pPr>
          </w:p>
          <w:p w:rsidR="00D56E31" w:rsidRPr="00F35AFC" w:rsidRDefault="00D56E31" w:rsidP="00096DDE">
            <w:pPr>
              <w:spacing w:after="0" w:line="240" w:lineRule="auto"/>
              <w:jc w:val="center"/>
              <w:rPr>
                <w:rFonts w:ascii="Times New Roman" w:eastAsia="Times New Roman" w:hAnsi="Times New Roman"/>
                <w:sz w:val="24"/>
                <w:szCs w:val="28"/>
              </w:rPr>
            </w:pPr>
          </w:p>
          <w:p w:rsidR="00D56E31" w:rsidRPr="00F35AFC" w:rsidRDefault="00D56E31" w:rsidP="00096DDE">
            <w:pPr>
              <w:spacing w:after="0" w:line="240" w:lineRule="auto"/>
              <w:jc w:val="center"/>
              <w:rPr>
                <w:rFonts w:ascii="Times New Roman" w:eastAsia="Times New Roman" w:hAnsi="Times New Roman"/>
                <w:sz w:val="24"/>
                <w:szCs w:val="28"/>
              </w:rPr>
            </w:pPr>
          </w:p>
          <w:p w:rsidR="00D56E31" w:rsidRPr="00F35AFC" w:rsidRDefault="00D56E31" w:rsidP="00096DDE">
            <w:pPr>
              <w:spacing w:after="0" w:line="240" w:lineRule="auto"/>
              <w:jc w:val="center"/>
              <w:rPr>
                <w:rFonts w:ascii="Times New Roman" w:eastAsia="Times New Roman" w:hAnsi="Times New Roman"/>
                <w:sz w:val="24"/>
                <w:szCs w:val="28"/>
              </w:rPr>
            </w:pPr>
          </w:p>
          <w:p w:rsidR="00D56E31" w:rsidRPr="00F35AFC" w:rsidRDefault="00D56E31" w:rsidP="00096DDE">
            <w:pPr>
              <w:spacing w:after="0" w:line="240" w:lineRule="auto"/>
              <w:jc w:val="center"/>
              <w:rPr>
                <w:rFonts w:ascii="Times New Roman" w:eastAsia="Times New Roman" w:hAnsi="Times New Roman"/>
                <w:sz w:val="24"/>
                <w:szCs w:val="28"/>
              </w:rPr>
            </w:pPr>
          </w:p>
          <w:p w:rsidR="00D56E31" w:rsidRPr="00F35AFC" w:rsidRDefault="00D56E31" w:rsidP="00096DDE">
            <w:pPr>
              <w:spacing w:after="0" w:line="240" w:lineRule="auto"/>
              <w:jc w:val="center"/>
              <w:rPr>
                <w:rFonts w:ascii="Times New Roman" w:eastAsia="Times New Roman" w:hAnsi="Times New Roman"/>
                <w:sz w:val="24"/>
                <w:szCs w:val="28"/>
              </w:rPr>
            </w:pPr>
          </w:p>
          <w:p w:rsidR="00D56E31" w:rsidRPr="00F35AFC" w:rsidRDefault="00D56E31" w:rsidP="00096DDE">
            <w:pPr>
              <w:spacing w:after="0" w:line="240" w:lineRule="auto"/>
              <w:jc w:val="center"/>
              <w:rPr>
                <w:rFonts w:ascii="Times New Roman" w:eastAsia="Times New Roman" w:hAnsi="Times New Roman"/>
                <w:sz w:val="24"/>
                <w:szCs w:val="28"/>
              </w:rPr>
            </w:pPr>
          </w:p>
          <w:p w:rsidR="00D56E31" w:rsidRPr="00F35AFC" w:rsidRDefault="00D56E31" w:rsidP="00096DDE">
            <w:pPr>
              <w:spacing w:after="0" w:line="240" w:lineRule="auto"/>
              <w:jc w:val="center"/>
              <w:rPr>
                <w:rFonts w:ascii="Times New Roman" w:eastAsia="Times New Roman" w:hAnsi="Times New Roman"/>
                <w:sz w:val="24"/>
                <w:szCs w:val="28"/>
              </w:rPr>
            </w:pPr>
          </w:p>
          <w:p w:rsidR="00D56E31" w:rsidRPr="00F35AFC" w:rsidRDefault="00D56E31" w:rsidP="00096DDE">
            <w:pPr>
              <w:spacing w:after="0" w:line="240" w:lineRule="auto"/>
              <w:jc w:val="center"/>
              <w:rPr>
                <w:rFonts w:ascii="Times New Roman" w:eastAsia="Times New Roman" w:hAnsi="Times New Roman"/>
                <w:sz w:val="24"/>
                <w:szCs w:val="28"/>
              </w:rPr>
            </w:pPr>
          </w:p>
          <w:p w:rsidR="00D56E31" w:rsidRPr="00F35AFC" w:rsidRDefault="00D56E31" w:rsidP="00096DDE">
            <w:pPr>
              <w:spacing w:after="0" w:line="240" w:lineRule="auto"/>
              <w:jc w:val="center"/>
              <w:rPr>
                <w:rFonts w:ascii="Times New Roman" w:eastAsia="Times New Roman" w:hAnsi="Times New Roman"/>
                <w:sz w:val="24"/>
                <w:szCs w:val="28"/>
              </w:rPr>
            </w:pPr>
          </w:p>
          <w:p w:rsidR="00D56E31" w:rsidRPr="00F35AFC" w:rsidRDefault="00D56E31" w:rsidP="00096DDE">
            <w:pPr>
              <w:spacing w:after="0" w:line="240" w:lineRule="auto"/>
              <w:jc w:val="center"/>
              <w:rPr>
                <w:rFonts w:ascii="Times New Roman" w:eastAsia="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*ООД</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*Праздники, развлечения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*Музыка в повседневной жизни:</w:t>
            </w:r>
          </w:p>
          <w:p w:rsidR="00D56E31" w:rsidRPr="00F35AFC" w:rsidRDefault="00D56E31" w:rsidP="00096DDE">
            <w:pPr>
              <w:tabs>
                <w:tab w:val="num" w:pos="317"/>
              </w:tabs>
              <w:spacing w:after="0" w:line="240" w:lineRule="auto"/>
              <w:rPr>
                <w:rFonts w:ascii="Times New Roman" w:hAnsi="Times New Roman"/>
                <w:sz w:val="24"/>
                <w:szCs w:val="28"/>
              </w:rPr>
            </w:pPr>
            <w:r w:rsidRPr="00F35AFC">
              <w:rPr>
                <w:rFonts w:ascii="Times New Roman" w:hAnsi="Times New Roman"/>
                <w:sz w:val="24"/>
                <w:szCs w:val="28"/>
              </w:rPr>
              <w:t>-другие ООД;</w:t>
            </w:r>
          </w:p>
          <w:p w:rsidR="00D56E31" w:rsidRPr="00F35AFC" w:rsidRDefault="00D56E31" w:rsidP="00096DDE">
            <w:pPr>
              <w:tabs>
                <w:tab w:val="num" w:pos="317"/>
              </w:tabs>
              <w:spacing w:after="0" w:line="240" w:lineRule="auto"/>
              <w:rPr>
                <w:rFonts w:ascii="Times New Roman" w:hAnsi="Times New Roman"/>
                <w:sz w:val="24"/>
                <w:szCs w:val="28"/>
              </w:rPr>
            </w:pPr>
            <w:r w:rsidRPr="00F35AFC">
              <w:rPr>
                <w:rFonts w:ascii="Times New Roman" w:hAnsi="Times New Roman"/>
                <w:sz w:val="24"/>
                <w:szCs w:val="28"/>
              </w:rPr>
              <w:t>-театрализованная деятельность;</w:t>
            </w:r>
          </w:p>
          <w:p w:rsidR="00D56E31" w:rsidRPr="00F35AFC" w:rsidRDefault="00D56E31" w:rsidP="00096DDE">
            <w:pPr>
              <w:tabs>
                <w:tab w:val="num" w:pos="317"/>
              </w:tabs>
              <w:spacing w:after="0" w:line="240" w:lineRule="auto"/>
              <w:rPr>
                <w:rFonts w:ascii="Times New Roman" w:hAnsi="Times New Roman"/>
                <w:sz w:val="24"/>
                <w:szCs w:val="28"/>
              </w:rPr>
            </w:pPr>
            <w:r w:rsidRPr="00F35AFC">
              <w:rPr>
                <w:rFonts w:ascii="Times New Roman" w:hAnsi="Times New Roman"/>
                <w:sz w:val="24"/>
                <w:szCs w:val="28"/>
              </w:rPr>
              <w:t>-слушание музыкальных произведений  и сказок в группе;</w:t>
            </w:r>
          </w:p>
          <w:p w:rsidR="00D56E31" w:rsidRPr="00F35AFC" w:rsidRDefault="00D56E31" w:rsidP="00096DDE">
            <w:pPr>
              <w:tabs>
                <w:tab w:val="num" w:pos="317"/>
              </w:tabs>
              <w:spacing w:after="0" w:line="240" w:lineRule="auto"/>
              <w:rPr>
                <w:rFonts w:ascii="Times New Roman" w:hAnsi="Times New Roman"/>
                <w:sz w:val="24"/>
                <w:szCs w:val="28"/>
              </w:rPr>
            </w:pPr>
            <w:r w:rsidRPr="00F35AFC">
              <w:rPr>
                <w:rFonts w:ascii="Times New Roman" w:hAnsi="Times New Roman"/>
                <w:sz w:val="24"/>
                <w:szCs w:val="28"/>
              </w:rPr>
              <w:t>-просмотр мультфильмов, фрагментов детских музыкальных фильмов;</w:t>
            </w:r>
          </w:p>
          <w:p w:rsidR="00D56E31" w:rsidRPr="00F35AFC" w:rsidRDefault="00D56E31" w:rsidP="00096DDE">
            <w:pPr>
              <w:tabs>
                <w:tab w:val="num" w:pos="317"/>
              </w:tabs>
              <w:spacing w:after="0" w:line="240" w:lineRule="auto"/>
              <w:rPr>
                <w:rFonts w:ascii="Times New Roman" w:hAnsi="Times New Roman"/>
                <w:sz w:val="24"/>
                <w:szCs w:val="28"/>
              </w:rPr>
            </w:pPr>
            <w:r w:rsidRPr="00F35AFC">
              <w:rPr>
                <w:rFonts w:ascii="Times New Roman" w:hAnsi="Times New Roman"/>
                <w:sz w:val="24"/>
                <w:szCs w:val="28"/>
              </w:rPr>
              <w:t>-рассматривание картинок, иллюстраций в детских книгах, репродукций, предметов окружающей действительности;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-беседы с детьми о музыке</w:t>
            </w:r>
          </w:p>
        </w:tc>
        <w:tc>
          <w:tcPr>
            <w:tcW w:w="2551"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Использование музыки:</w:t>
            </w:r>
          </w:p>
          <w:p w:rsidR="00D56E31" w:rsidRPr="00F35AFC" w:rsidRDefault="00D56E31" w:rsidP="00096DDE">
            <w:pPr>
              <w:tabs>
                <w:tab w:val="num" w:pos="0"/>
              </w:tabs>
              <w:spacing w:after="0" w:line="240" w:lineRule="auto"/>
              <w:rPr>
                <w:rFonts w:ascii="Times New Roman" w:hAnsi="Times New Roman"/>
                <w:sz w:val="24"/>
                <w:szCs w:val="28"/>
              </w:rPr>
            </w:pPr>
            <w:r w:rsidRPr="00F35AFC">
              <w:rPr>
                <w:rFonts w:ascii="Times New Roman" w:hAnsi="Times New Roman"/>
                <w:sz w:val="24"/>
                <w:szCs w:val="28"/>
              </w:rPr>
              <w:t>-на утренней гимнастике и физкультурных ООД;</w:t>
            </w:r>
          </w:p>
          <w:p w:rsidR="00D56E31" w:rsidRPr="00F35AFC" w:rsidRDefault="00D56E31" w:rsidP="00096DDE">
            <w:pPr>
              <w:tabs>
                <w:tab w:val="num" w:pos="0"/>
              </w:tabs>
              <w:spacing w:after="0" w:line="240" w:lineRule="auto"/>
              <w:rPr>
                <w:rFonts w:ascii="Times New Roman" w:hAnsi="Times New Roman"/>
                <w:sz w:val="24"/>
                <w:szCs w:val="28"/>
              </w:rPr>
            </w:pPr>
            <w:r w:rsidRPr="00F35AFC">
              <w:rPr>
                <w:rFonts w:ascii="Times New Roman" w:hAnsi="Times New Roman"/>
                <w:sz w:val="24"/>
                <w:szCs w:val="28"/>
              </w:rPr>
              <w:t>- на музыкальных ООД;</w:t>
            </w:r>
          </w:p>
          <w:p w:rsidR="00D56E31" w:rsidRPr="00F35AFC" w:rsidRDefault="00D56E31" w:rsidP="00096DDE">
            <w:pPr>
              <w:tabs>
                <w:tab w:val="num" w:pos="0"/>
              </w:tabs>
              <w:spacing w:after="0" w:line="240" w:lineRule="auto"/>
              <w:rPr>
                <w:rFonts w:ascii="Times New Roman" w:hAnsi="Times New Roman"/>
                <w:sz w:val="24"/>
                <w:szCs w:val="28"/>
              </w:rPr>
            </w:pPr>
            <w:r w:rsidRPr="00F35AFC">
              <w:rPr>
                <w:rFonts w:ascii="Times New Roman" w:hAnsi="Times New Roman"/>
                <w:sz w:val="24"/>
                <w:szCs w:val="28"/>
              </w:rPr>
              <w:t>- во время умывания;</w:t>
            </w:r>
          </w:p>
          <w:p w:rsidR="00D56E31" w:rsidRPr="00F35AFC" w:rsidRDefault="00D56E31" w:rsidP="00096DDE">
            <w:pPr>
              <w:tabs>
                <w:tab w:val="num" w:pos="0"/>
              </w:tabs>
              <w:spacing w:after="0" w:line="240" w:lineRule="auto"/>
              <w:rPr>
                <w:rFonts w:ascii="Times New Roman" w:hAnsi="Times New Roman"/>
                <w:sz w:val="24"/>
                <w:szCs w:val="28"/>
              </w:rPr>
            </w:pPr>
            <w:r w:rsidRPr="00F35AFC">
              <w:rPr>
                <w:rFonts w:ascii="Times New Roman" w:hAnsi="Times New Roman"/>
                <w:sz w:val="24"/>
                <w:szCs w:val="28"/>
              </w:rPr>
              <w:t>- на других ООД;</w:t>
            </w:r>
          </w:p>
          <w:p w:rsidR="00D56E31" w:rsidRPr="00F35AFC" w:rsidRDefault="00D56E31" w:rsidP="00096DDE">
            <w:pPr>
              <w:tabs>
                <w:tab w:val="num" w:pos="0"/>
              </w:tabs>
              <w:spacing w:after="0" w:line="240" w:lineRule="auto"/>
              <w:rPr>
                <w:rFonts w:ascii="Times New Roman" w:hAnsi="Times New Roman"/>
                <w:sz w:val="24"/>
                <w:szCs w:val="28"/>
              </w:rPr>
            </w:pPr>
            <w:r w:rsidRPr="00F35AFC">
              <w:rPr>
                <w:rFonts w:ascii="Times New Roman" w:hAnsi="Times New Roman"/>
                <w:sz w:val="24"/>
                <w:szCs w:val="28"/>
              </w:rPr>
              <w:t>- во время прогулки (в теплое время);</w:t>
            </w:r>
          </w:p>
          <w:p w:rsidR="00D56E31" w:rsidRPr="00F35AFC" w:rsidRDefault="00D56E31" w:rsidP="00096DDE">
            <w:pPr>
              <w:tabs>
                <w:tab w:val="num" w:pos="0"/>
              </w:tabs>
              <w:spacing w:after="0" w:line="240" w:lineRule="auto"/>
              <w:rPr>
                <w:rFonts w:ascii="Times New Roman" w:hAnsi="Times New Roman"/>
                <w:sz w:val="24"/>
                <w:szCs w:val="28"/>
              </w:rPr>
            </w:pPr>
            <w:r w:rsidRPr="00F35AFC">
              <w:rPr>
                <w:rFonts w:ascii="Times New Roman" w:hAnsi="Times New Roman"/>
                <w:sz w:val="24"/>
                <w:szCs w:val="28"/>
              </w:rPr>
              <w:t>- в сюжетно-ролевых играх;</w:t>
            </w:r>
          </w:p>
          <w:p w:rsidR="00D56E31" w:rsidRPr="00F35AFC" w:rsidRDefault="00D56E31" w:rsidP="00096DDE">
            <w:pPr>
              <w:tabs>
                <w:tab w:val="num" w:pos="0"/>
              </w:tabs>
              <w:spacing w:after="0" w:line="240" w:lineRule="auto"/>
              <w:rPr>
                <w:rFonts w:ascii="Times New Roman" w:hAnsi="Times New Roman"/>
                <w:sz w:val="24"/>
                <w:szCs w:val="28"/>
              </w:rPr>
            </w:pPr>
            <w:r w:rsidRPr="00F35AFC">
              <w:rPr>
                <w:rFonts w:ascii="Times New Roman" w:hAnsi="Times New Roman"/>
                <w:sz w:val="24"/>
                <w:szCs w:val="28"/>
              </w:rPr>
              <w:t>- перед дневным сном;</w:t>
            </w:r>
          </w:p>
          <w:p w:rsidR="00D56E31" w:rsidRPr="00F35AFC" w:rsidRDefault="00D56E31" w:rsidP="00096DDE">
            <w:pPr>
              <w:tabs>
                <w:tab w:val="num" w:pos="0"/>
              </w:tabs>
              <w:spacing w:after="0" w:line="240" w:lineRule="auto"/>
              <w:rPr>
                <w:rFonts w:ascii="Times New Roman" w:hAnsi="Times New Roman"/>
                <w:sz w:val="24"/>
                <w:szCs w:val="28"/>
              </w:rPr>
            </w:pPr>
            <w:r w:rsidRPr="00F35AFC">
              <w:rPr>
                <w:rFonts w:ascii="Times New Roman" w:hAnsi="Times New Roman"/>
                <w:sz w:val="24"/>
                <w:szCs w:val="28"/>
              </w:rPr>
              <w:t>- при пробуждении;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на праздниках и развлечениях.</w:t>
            </w:r>
          </w:p>
        </w:tc>
        <w:tc>
          <w:tcPr>
            <w:tcW w:w="2410"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  атрибутов и элементов костюмов для театрализации.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*Экспериментирование со звуками, используя музыкальные игрушки и шумовые инструменты.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*Игры в «праздники», «концерт».</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*Создание предметной среды, способствующей проявлению у детей песенного, игрового </w:t>
            </w:r>
            <w:r w:rsidRPr="00F35AFC">
              <w:rPr>
                <w:rFonts w:ascii="Times New Roman" w:hAnsi="Times New Roman"/>
                <w:sz w:val="24"/>
                <w:szCs w:val="28"/>
              </w:rPr>
              <w:lastRenderedPageBreak/>
              <w:t>творчества, музицирования.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*Музыкально-дидактические игры.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*Придумывание мелодий на заданные и собственные слова.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*Инсценирование содержания песен, хороводов.</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*Составление композиций танца.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*Импровизация на инструментах.</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*Игры-драматизации.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*Аккомпанемент в пении, танце и др.</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*Детский ансамбль, оркестр.</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*Игра в «концерт», «музыкальные занятия» и др.</w:t>
            </w:r>
          </w:p>
        </w:tc>
      </w:tr>
      <w:tr w:rsidR="00D56E31" w:rsidRPr="00F35AFC" w:rsidTr="00096DDE">
        <w:trPr>
          <w:trHeight w:val="62"/>
        </w:trPr>
        <w:tc>
          <w:tcPr>
            <w:tcW w:w="1985" w:type="dxa"/>
            <w:vMerge w:val="restart"/>
            <w:tcBorders>
              <w:top w:val="single" w:sz="4" w:space="0" w:color="auto"/>
              <w:left w:val="single" w:sz="4" w:space="0" w:color="auto"/>
              <w:right w:val="single" w:sz="4" w:space="0" w:color="auto"/>
            </w:tcBorders>
          </w:tcPr>
          <w:p w:rsidR="00D56E31" w:rsidRPr="00F35AFC" w:rsidRDefault="00D56E31" w:rsidP="00096DDE">
            <w:pPr>
              <w:spacing w:before="100" w:beforeAutospacing="1" w:after="0" w:line="240" w:lineRule="auto"/>
              <w:jc w:val="center"/>
              <w:rPr>
                <w:rFonts w:ascii="Times New Roman" w:eastAsia="Times New Roman" w:hAnsi="Times New Roman"/>
                <w:b/>
                <w:sz w:val="24"/>
                <w:szCs w:val="28"/>
              </w:rPr>
            </w:pPr>
            <w:r w:rsidRPr="00F35AFC">
              <w:rPr>
                <w:rFonts w:ascii="Times New Roman" w:eastAsia="Times New Roman" w:hAnsi="Times New Roman"/>
                <w:b/>
                <w:sz w:val="24"/>
                <w:szCs w:val="28"/>
              </w:rPr>
              <w:lastRenderedPageBreak/>
              <w:t>Приобщение к искусству</w:t>
            </w:r>
          </w:p>
        </w:tc>
        <w:tc>
          <w:tcPr>
            <w:tcW w:w="1134"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eastAsia="Times New Roman" w:hAnsi="Times New Roman"/>
                <w:b/>
                <w:sz w:val="24"/>
                <w:szCs w:val="28"/>
              </w:rPr>
            </w:pPr>
          </w:p>
        </w:tc>
        <w:tc>
          <w:tcPr>
            <w:tcW w:w="2410"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eastAsia="Times New Roman" w:hAnsi="Times New Roman"/>
                <w:sz w:val="24"/>
                <w:szCs w:val="28"/>
              </w:rPr>
            </w:pPr>
          </w:p>
        </w:tc>
        <w:tc>
          <w:tcPr>
            <w:tcW w:w="2551"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eastAsia="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b/>
                <w:sz w:val="24"/>
                <w:szCs w:val="28"/>
              </w:rPr>
            </w:pPr>
          </w:p>
        </w:tc>
      </w:tr>
      <w:tr w:rsidR="00D56E31" w:rsidRPr="00F35AFC" w:rsidTr="00096DDE">
        <w:trPr>
          <w:trHeight w:val="6385"/>
        </w:trPr>
        <w:tc>
          <w:tcPr>
            <w:tcW w:w="1985" w:type="dxa"/>
            <w:vMerge/>
            <w:tcBorders>
              <w:left w:val="single" w:sz="4" w:space="0" w:color="auto"/>
              <w:right w:val="single" w:sz="4" w:space="0" w:color="auto"/>
            </w:tcBorders>
          </w:tcPr>
          <w:p w:rsidR="00D56E31" w:rsidRPr="00F35AFC" w:rsidRDefault="00D56E31" w:rsidP="00096DDE">
            <w:pPr>
              <w:spacing w:after="0" w:line="240" w:lineRule="auto"/>
              <w:jc w:val="center"/>
              <w:rPr>
                <w:rFonts w:ascii="Times New Roman" w:eastAsia="Times New Roman" w:hAnsi="Times New Roman"/>
                <w:b/>
                <w:sz w:val="24"/>
                <w:szCs w:val="28"/>
              </w:rPr>
            </w:pPr>
          </w:p>
        </w:tc>
        <w:tc>
          <w:tcPr>
            <w:tcW w:w="1134" w:type="dxa"/>
            <w:tcBorders>
              <w:top w:val="single" w:sz="4" w:space="0" w:color="auto"/>
              <w:left w:val="single" w:sz="4" w:space="0" w:color="auto"/>
              <w:bottom w:val="single" w:sz="4" w:space="0" w:color="auto"/>
              <w:right w:val="single" w:sz="4" w:space="0" w:color="auto"/>
            </w:tcBorders>
          </w:tcPr>
          <w:p w:rsidR="00D56E31" w:rsidRDefault="00D56E31" w:rsidP="00096DDE">
            <w:pPr>
              <w:spacing w:after="0" w:line="240" w:lineRule="auto"/>
              <w:rPr>
                <w:rFonts w:ascii="Times New Roman" w:eastAsia="Times New Roman" w:hAnsi="Times New Roman"/>
                <w:b/>
                <w:sz w:val="24"/>
                <w:szCs w:val="28"/>
              </w:rPr>
            </w:pPr>
          </w:p>
          <w:p w:rsidR="00D56E31" w:rsidRDefault="00D56E31" w:rsidP="00096DDE">
            <w:pPr>
              <w:spacing w:after="0" w:line="240" w:lineRule="auto"/>
              <w:rPr>
                <w:rFonts w:ascii="Times New Roman" w:eastAsia="Times New Roman" w:hAnsi="Times New Roman"/>
                <w:b/>
                <w:sz w:val="24"/>
                <w:szCs w:val="28"/>
              </w:rPr>
            </w:pPr>
            <w:r>
              <w:rPr>
                <w:rFonts w:ascii="Times New Roman" w:eastAsia="Times New Roman" w:hAnsi="Times New Roman"/>
                <w:b/>
                <w:sz w:val="24"/>
                <w:szCs w:val="28"/>
              </w:rPr>
              <w:t>2-3года</w:t>
            </w:r>
          </w:p>
          <w:p w:rsidR="00D56E31" w:rsidRDefault="00D56E31" w:rsidP="00096DDE">
            <w:pPr>
              <w:spacing w:after="0" w:line="240" w:lineRule="auto"/>
              <w:rPr>
                <w:rFonts w:ascii="Times New Roman" w:eastAsia="Times New Roman" w:hAnsi="Times New Roman"/>
                <w:b/>
                <w:sz w:val="24"/>
                <w:szCs w:val="28"/>
              </w:rPr>
            </w:pPr>
          </w:p>
          <w:p w:rsidR="00D56E31" w:rsidRDefault="00D56E31" w:rsidP="00096DDE">
            <w:pPr>
              <w:spacing w:after="0" w:line="240" w:lineRule="auto"/>
              <w:rPr>
                <w:rFonts w:ascii="Times New Roman" w:eastAsia="Times New Roman" w:hAnsi="Times New Roman"/>
                <w:b/>
                <w:sz w:val="24"/>
                <w:szCs w:val="28"/>
              </w:rPr>
            </w:pPr>
          </w:p>
          <w:p w:rsidR="00D56E31" w:rsidRDefault="00D56E31" w:rsidP="00096DDE">
            <w:pPr>
              <w:spacing w:after="0" w:line="240" w:lineRule="auto"/>
              <w:rPr>
                <w:rFonts w:ascii="Times New Roman" w:eastAsia="Times New Roman" w:hAnsi="Times New Roman"/>
                <w:b/>
                <w:sz w:val="24"/>
                <w:szCs w:val="28"/>
              </w:rPr>
            </w:pPr>
          </w:p>
          <w:p w:rsidR="00D56E31" w:rsidRDefault="00D56E31" w:rsidP="00096DDE">
            <w:pPr>
              <w:spacing w:after="0" w:line="240" w:lineRule="auto"/>
              <w:rPr>
                <w:rFonts w:ascii="Times New Roman" w:eastAsia="Times New Roman" w:hAnsi="Times New Roman"/>
                <w:b/>
                <w:sz w:val="24"/>
                <w:szCs w:val="28"/>
              </w:rPr>
            </w:pPr>
          </w:p>
          <w:p w:rsidR="00D56E31" w:rsidRDefault="00D56E31" w:rsidP="00096DDE">
            <w:pPr>
              <w:spacing w:after="0" w:line="240" w:lineRule="auto"/>
              <w:rPr>
                <w:rFonts w:ascii="Times New Roman" w:eastAsia="Times New Roman" w:hAnsi="Times New Roman"/>
                <w:b/>
                <w:sz w:val="24"/>
                <w:szCs w:val="28"/>
              </w:rPr>
            </w:pPr>
          </w:p>
          <w:p w:rsidR="00D56E31" w:rsidRDefault="00D56E31" w:rsidP="00096DDE">
            <w:pPr>
              <w:spacing w:after="0" w:line="240" w:lineRule="auto"/>
              <w:rPr>
                <w:rFonts w:ascii="Times New Roman" w:eastAsia="Times New Roman" w:hAnsi="Times New Roman"/>
                <w:b/>
                <w:sz w:val="24"/>
                <w:szCs w:val="28"/>
              </w:rPr>
            </w:pPr>
          </w:p>
          <w:p w:rsidR="00D56E31" w:rsidRDefault="00D56E31" w:rsidP="00096DDE">
            <w:pPr>
              <w:spacing w:after="0" w:line="240" w:lineRule="auto"/>
              <w:rPr>
                <w:rFonts w:ascii="Times New Roman" w:eastAsia="Times New Roman" w:hAnsi="Times New Roman"/>
                <w:b/>
                <w:sz w:val="24"/>
                <w:szCs w:val="28"/>
              </w:rPr>
            </w:pPr>
          </w:p>
          <w:p w:rsidR="00D56E31" w:rsidRDefault="00D56E31" w:rsidP="00096DDE">
            <w:pPr>
              <w:spacing w:after="0" w:line="240" w:lineRule="auto"/>
              <w:rPr>
                <w:rFonts w:ascii="Times New Roman" w:eastAsia="Times New Roman" w:hAnsi="Times New Roman"/>
                <w:b/>
                <w:sz w:val="24"/>
                <w:szCs w:val="28"/>
              </w:rPr>
            </w:pPr>
          </w:p>
          <w:p w:rsidR="00D56E31" w:rsidRDefault="00D56E31" w:rsidP="00096DDE">
            <w:pPr>
              <w:spacing w:after="0" w:line="240" w:lineRule="auto"/>
              <w:rPr>
                <w:rFonts w:ascii="Times New Roman" w:eastAsia="Times New Roman" w:hAnsi="Times New Roman"/>
                <w:b/>
                <w:sz w:val="24"/>
                <w:szCs w:val="28"/>
              </w:rPr>
            </w:pPr>
          </w:p>
          <w:p w:rsidR="00D56E31" w:rsidRDefault="00D56E31" w:rsidP="00096DDE">
            <w:pPr>
              <w:spacing w:after="0" w:line="240" w:lineRule="auto"/>
              <w:rPr>
                <w:rFonts w:ascii="Times New Roman" w:eastAsia="Times New Roman" w:hAnsi="Times New Roman"/>
                <w:b/>
                <w:sz w:val="24"/>
                <w:szCs w:val="28"/>
              </w:rPr>
            </w:pPr>
          </w:p>
          <w:p w:rsidR="00D56E31" w:rsidRDefault="00D56E31" w:rsidP="00096DDE">
            <w:pPr>
              <w:spacing w:after="0" w:line="240" w:lineRule="auto"/>
              <w:rPr>
                <w:rFonts w:ascii="Times New Roman" w:eastAsia="Times New Roman" w:hAnsi="Times New Roman"/>
                <w:b/>
                <w:sz w:val="24"/>
                <w:szCs w:val="28"/>
              </w:rPr>
            </w:pPr>
          </w:p>
          <w:p w:rsidR="00D56E31" w:rsidRDefault="00D56E31" w:rsidP="00096DDE">
            <w:pPr>
              <w:spacing w:after="0" w:line="240" w:lineRule="auto"/>
              <w:rPr>
                <w:rFonts w:ascii="Times New Roman" w:eastAsia="Times New Roman" w:hAnsi="Times New Roman"/>
                <w:b/>
                <w:sz w:val="24"/>
                <w:szCs w:val="28"/>
              </w:rPr>
            </w:pPr>
          </w:p>
          <w:p w:rsidR="00D56E31" w:rsidRDefault="00D56E31" w:rsidP="00096DDE">
            <w:pPr>
              <w:spacing w:after="0" w:line="240" w:lineRule="auto"/>
              <w:rPr>
                <w:rFonts w:ascii="Times New Roman" w:eastAsia="Times New Roman" w:hAnsi="Times New Roman"/>
                <w:b/>
                <w:sz w:val="24"/>
                <w:szCs w:val="28"/>
              </w:rPr>
            </w:pPr>
          </w:p>
          <w:p w:rsidR="00D56E31" w:rsidRDefault="00D56E31" w:rsidP="00096DDE">
            <w:pPr>
              <w:spacing w:after="0" w:line="240" w:lineRule="auto"/>
              <w:rPr>
                <w:rFonts w:ascii="Times New Roman" w:eastAsia="Times New Roman" w:hAnsi="Times New Roman"/>
                <w:b/>
                <w:sz w:val="24"/>
                <w:szCs w:val="28"/>
              </w:rPr>
            </w:pPr>
          </w:p>
          <w:p w:rsidR="00D56E31" w:rsidRDefault="00D56E31" w:rsidP="00096DDE">
            <w:pPr>
              <w:spacing w:after="0" w:line="240" w:lineRule="auto"/>
              <w:rPr>
                <w:rFonts w:ascii="Times New Roman" w:eastAsia="Times New Roman" w:hAnsi="Times New Roman"/>
                <w:b/>
                <w:sz w:val="24"/>
                <w:szCs w:val="28"/>
              </w:rPr>
            </w:pPr>
          </w:p>
          <w:p w:rsidR="00D56E31" w:rsidRDefault="00D56E31" w:rsidP="00096DDE">
            <w:pPr>
              <w:spacing w:after="0" w:line="240" w:lineRule="auto"/>
              <w:rPr>
                <w:rFonts w:ascii="Times New Roman" w:eastAsia="Times New Roman" w:hAnsi="Times New Roman"/>
                <w:b/>
                <w:sz w:val="24"/>
                <w:szCs w:val="28"/>
              </w:rPr>
            </w:pPr>
          </w:p>
          <w:p w:rsidR="00D56E31" w:rsidRDefault="00D56E31" w:rsidP="00096DDE">
            <w:pPr>
              <w:spacing w:after="0" w:line="240" w:lineRule="auto"/>
              <w:rPr>
                <w:rFonts w:ascii="Times New Roman" w:eastAsia="Times New Roman" w:hAnsi="Times New Roman"/>
                <w:b/>
                <w:sz w:val="24"/>
                <w:szCs w:val="28"/>
              </w:rPr>
            </w:pPr>
          </w:p>
          <w:p w:rsidR="00D56E31" w:rsidRDefault="00D56E31" w:rsidP="00096DDE">
            <w:pPr>
              <w:spacing w:after="0" w:line="240" w:lineRule="auto"/>
              <w:rPr>
                <w:rFonts w:ascii="Times New Roman" w:eastAsia="Times New Roman" w:hAnsi="Times New Roman"/>
                <w:b/>
                <w:sz w:val="24"/>
                <w:szCs w:val="28"/>
              </w:rPr>
            </w:pPr>
          </w:p>
          <w:p w:rsidR="00D56E31" w:rsidRDefault="00D56E31" w:rsidP="00096DDE">
            <w:pPr>
              <w:spacing w:after="0" w:line="240" w:lineRule="auto"/>
              <w:rPr>
                <w:rFonts w:ascii="Times New Roman" w:eastAsia="Times New Roman" w:hAnsi="Times New Roman"/>
                <w:b/>
                <w:sz w:val="24"/>
                <w:szCs w:val="28"/>
              </w:rPr>
            </w:pPr>
          </w:p>
          <w:p w:rsidR="00D56E31" w:rsidRDefault="00D56E31" w:rsidP="00096DDE">
            <w:pPr>
              <w:spacing w:after="0" w:line="240" w:lineRule="auto"/>
              <w:rPr>
                <w:rFonts w:ascii="Times New Roman" w:eastAsia="Times New Roman" w:hAnsi="Times New Roman"/>
                <w:b/>
                <w:sz w:val="24"/>
                <w:szCs w:val="28"/>
              </w:rPr>
            </w:pPr>
          </w:p>
          <w:p w:rsidR="00D56E31" w:rsidRPr="00F35AFC" w:rsidRDefault="00D56E31" w:rsidP="00096DDE">
            <w:pPr>
              <w:spacing w:after="0" w:line="240" w:lineRule="auto"/>
              <w:rPr>
                <w:rFonts w:ascii="Times New Roman" w:eastAsia="Times New Roman" w:hAnsi="Times New Roman"/>
                <w:b/>
                <w:sz w:val="24"/>
                <w:szCs w:val="28"/>
              </w:rPr>
            </w:pPr>
          </w:p>
        </w:tc>
        <w:tc>
          <w:tcPr>
            <w:tcW w:w="2410" w:type="dxa"/>
            <w:tcBorders>
              <w:top w:val="single" w:sz="4" w:space="0" w:color="auto"/>
              <w:left w:val="single" w:sz="4" w:space="0" w:color="auto"/>
              <w:bottom w:val="single" w:sz="4" w:space="0" w:color="auto"/>
              <w:right w:val="single" w:sz="4" w:space="0" w:color="auto"/>
            </w:tcBorders>
          </w:tcPr>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Pr="00C835F7" w:rsidRDefault="00D56E31" w:rsidP="00096DDE">
            <w:pPr>
              <w:spacing w:after="0" w:line="240" w:lineRule="auto"/>
              <w:rPr>
                <w:rFonts w:ascii="Times New Roman" w:eastAsia="Times New Roman" w:hAnsi="Times New Roman" w:cs="Times New Roman"/>
                <w:sz w:val="28"/>
                <w:szCs w:val="28"/>
              </w:rPr>
            </w:pPr>
            <w:r w:rsidRPr="00C835F7">
              <w:rPr>
                <w:rFonts w:ascii="Times New Roman" w:eastAsia="Times New Roman" w:hAnsi="Times New Roman" w:cs="Times New Roman"/>
                <w:sz w:val="28"/>
                <w:szCs w:val="28"/>
              </w:rPr>
              <w:t xml:space="preserve">-Рассматривание   иллюстраций к произведениям детской литературы </w:t>
            </w:r>
          </w:p>
          <w:p w:rsidR="00D56E31" w:rsidRPr="00C835F7" w:rsidRDefault="00D56E31" w:rsidP="00096DDE">
            <w:pPr>
              <w:spacing w:after="0" w:line="240" w:lineRule="auto"/>
              <w:rPr>
                <w:rFonts w:ascii="Times New Roman" w:eastAsia="Times New Roman" w:hAnsi="Times New Roman" w:cs="Times New Roman"/>
                <w:sz w:val="28"/>
                <w:szCs w:val="28"/>
              </w:rPr>
            </w:pPr>
            <w:r w:rsidRPr="00C835F7">
              <w:rPr>
                <w:rFonts w:ascii="Times New Roman" w:eastAsia="Times New Roman" w:hAnsi="Times New Roman" w:cs="Times New Roman"/>
                <w:sz w:val="28"/>
                <w:szCs w:val="28"/>
              </w:rPr>
              <w:t xml:space="preserve">-Занимательные показы народных игрушек (матрешка, ванька-встанька и т.д.)          </w:t>
            </w:r>
          </w:p>
          <w:p w:rsidR="00D56E31" w:rsidRPr="00C835F7" w:rsidRDefault="00D56E31" w:rsidP="00096DDE">
            <w:pPr>
              <w:spacing w:after="0" w:line="240" w:lineRule="auto"/>
              <w:rPr>
                <w:rFonts w:ascii="Times New Roman" w:eastAsia="Times New Roman" w:hAnsi="Times New Roman" w:cs="Times New Roman"/>
                <w:sz w:val="28"/>
                <w:szCs w:val="28"/>
              </w:rPr>
            </w:pPr>
            <w:r w:rsidRPr="00C835F7">
              <w:rPr>
                <w:rFonts w:ascii="Times New Roman" w:eastAsia="Times New Roman" w:hAnsi="Times New Roman" w:cs="Times New Roman"/>
                <w:sz w:val="28"/>
                <w:szCs w:val="28"/>
              </w:rPr>
              <w:t>-Прослушивание детских музыкальных произведений</w:t>
            </w:r>
          </w:p>
          <w:p w:rsidR="00D56E31" w:rsidRDefault="00D56E31" w:rsidP="00096DDE">
            <w:pPr>
              <w:spacing w:after="0" w:line="240" w:lineRule="auto"/>
              <w:rPr>
                <w:rFonts w:ascii="Times New Roman" w:hAnsi="Times New Roman"/>
                <w:sz w:val="24"/>
                <w:szCs w:val="28"/>
              </w:rPr>
            </w:pPr>
            <w:r w:rsidRPr="00C835F7">
              <w:rPr>
                <w:rFonts w:ascii="Times New Roman" w:eastAsia="Times New Roman" w:hAnsi="Times New Roman" w:cs="Times New Roman"/>
                <w:sz w:val="28"/>
                <w:szCs w:val="28"/>
              </w:rPr>
              <w:t>-Чтение детской литературы</w:t>
            </w:r>
          </w:p>
          <w:p w:rsidR="00D56E31" w:rsidRDefault="00D56E31" w:rsidP="00096DDE">
            <w:pPr>
              <w:spacing w:after="0" w:line="240" w:lineRule="auto"/>
              <w:rPr>
                <w:rFonts w:ascii="Times New Roman" w:hAnsi="Times New Roman"/>
                <w:sz w:val="24"/>
                <w:szCs w:val="28"/>
              </w:rPr>
            </w:pPr>
          </w:p>
          <w:p w:rsidR="00D56E31" w:rsidRPr="00F35AFC" w:rsidRDefault="00D56E31" w:rsidP="00096DDE">
            <w:pPr>
              <w:spacing w:after="0" w:line="240" w:lineRule="auto"/>
              <w:rPr>
                <w:rFonts w:ascii="Times New Roman" w:hAnsi="Times New Roman"/>
                <w:sz w:val="24"/>
                <w:szCs w:val="28"/>
              </w:rPr>
            </w:pPr>
          </w:p>
        </w:tc>
        <w:tc>
          <w:tcPr>
            <w:tcW w:w="2551" w:type="dxa"/>
            <w:tcBorders>
              <w:top w:val="single" w:sz="4" w:space="0" w:color="auto"/>
              <w:left w:val="single" w:sz="4" w:space="0" w:color="auto"/>
              <w:bottom w:val="single" w:sz="4" w:space="0" w:color="auto"/>
              <w:right w:val="single" w:sz="4" w:space="0" w:color="auto"/>
            </w:tcBorders>
          </w:tcPr>
          <w:p w:rsidR="00D56E31" w:rsidRDefault="00D56E31" w:rsidP="00096DDE">
            <w:pPr>
              <w:tabs>
                <w:tab w:val="num" w:pos="356"/>
              </w:tabs>
              <w:spacing w:after="0" w:line="240" w:lineRule="auto"/>
              <w:rPr>
                <w:rFonts w:ascii="Times New Roman" w:hAnsi="Times New Roman"/>
                <w:sz w:val="24"/>
                <w:szCs w:val="28"/>
              </w:rPr>
            </w:pPr>
          </w:p>
          <w:p w:rsidR="00D56E31" w:rsidRDefault="00D56E31" w:rsidP="00096DDE">
            <w:pPr>
              <w:tabs>
                <w:tab w:val="num" w:pos="356"/>
              </w:tabs>
              <w:spacing w:after="0" w:line="240" w:lineRule="auto"/>
              <w:rPr>
                <w:rFonts w:ascii="Times New Roman" w:hAnsi="Times New Roman"/>
                <w:sz w:val="24"/>
                <w:szCs w:val="28"/>
              </w:rPr>
            </w:pPr>
          </w:p>
          <w:p w:rsidR="00D56E31" w:rsidRDefault="00D56E31" w:rsidP="00096DDE">
            <w:pPr>
              <w:tabs>
                <w:tab w:val="num" w:pos="356"/>
              </w:tabs>
              <w:spacing w:after="0" w:line="240" w:lineRule="auto"/>
              <w:rPr>
                <w:rFonts w:ascii="Times New Roman" w:hAnsi="Times New Roman"/>
                <w:sz w:val="24"/>
                <w:szCs w:val="28"/>
              </w:rPr>
            </w:pPr>
          </w:p>
          <w:p w:rsidR="00D56E31" w:rsidRPr="00C835F7" w:rsidRDefault="00D56E31" w:rsidP="00096DDE">
            <w:pPr>
              <w:spacing w:after="0" w:line="240" w:lineRule="auto"/>
              <w:rPr>
                <w:rFonts w:ascii="Times New Roman" w:eastAsia="Times New Roman" w:hAnsi="Times New Roman" w:cs="Times New Roman"/>
                <w:sz w:val="28"/>
                <w:szCs w:val="28"/>
              </w:rPr>
            </w:pPr>
            <w:r w:rsidRPr="00C835F7">
              <w:rPr>
                <w:rFonts w:ascii="Times New Roman" w:eastAsia="Times New Roman" w:hAnsi="Times New Roman" w:cs="Times New Roman"/>
                <w:sz w:val="28"/>
                <w:szCs w:val="28"/>
              </w:rPr>
              <w:t>Игра</w:t>
            </w:r>
          </w:p>
          <w:p w:rsidR="00D56E31" w:rsidRPr="00C835F7" w:rsidRDefault="00D56E31" w:rsidP="00096DDE">
            <w:pPr>
              <w:spacing w:after="0" w:line="240" w:lineRule="auto"/>
              <w:rPr>
                <w:rFonts w:ascii="Times New Roman" w:eastAsia="Times New Roman" w:hAnsi="Times New Roman" w:cs="Times New Roman"/>
                <w:sz w:val="28"/>
                <w:szCs w:val="28"/>
              </w:rPr>
            </w:pPr>
            <w:r w:rsidRPr="00C835F7">
              <w:rPr>
                <w:rFonts w:ascii="Times New Roman" w:eastAsia="Times New Roman" w:hAnsi="Times New Roman" w:cs="Times New Roman"/>
                <w:sz w:val="28"/>
                <w:szCs w:val="28"/>
              </w:rPr>
              <w:t xml:space="preserve">Игровое упражнение </w:t>
            </w:r>
          </w:p>
          <w:p w:rsidR="00D56E31" w:rsidRDefault="00D56E31" w:rsidP="00096DDE">
            <w:pPr>
              <w:tabs>
                <w:tab w:val="num" w:pos="356"/>
              </w:tabs>
              <w:spacing w:after="0" w:line="240" w:lineRule="auto"/>
              <w:rPr>
                <w:rFonts w:ascii="Times New Roman" w:hAnsi="Times New Roman"/>
                <w:sz w:val="24"/>
                <w:szCs w:val="28"/>
              </w:rPr>
            </w:pPr>
            <w:r w:rsidRPr="00C835F7">
              <w:rPr>
                <w:rFonts w:ascii="Times New Roman" w:eastAsia="Times New Roman" w:hAnsi="Times New Roman" w:cs="Times New Roman"/>
                <w:sz w:val="28"/>
                <w:szCs w:val="28"/>
              </w:rPr>
              <w:t>Рассматривание иллюстраций, фильмов</w:t>
            </w:r>
          </w:p>
          <w:p w:rsidR="00D56E31" w:rsidRDefault="00D56E31" w:rsidP="00096DDE">
            <w:pPr>
              <w:tabs>
                <w:tab w:val="num" w:pos="356"/>
              </w:tabs>
              <w:spacing w:after="0" w:line="240" w:lineRule="auto"/>
              <w:rPr>
                <w:rFonts w:ascii="Times New Roman" w:hAnsi="Times New Roman"/>
                <w:sz w:val="24"/>
                <w:szCs w:val="28"/>
              </w:rPr>
            </w:pPr>
          </w:p>
          <w:p w:rsidR="00D56E31" w:rsidRDefault="00D56E31" w:rsidP="00096DDE">
            <w:pPr>
              <w:tabs>
                <w:tab w:val="num" w:pos="356"/>
              </w:tabs>
              <w:spacing w:after="0" w:line="240" w:lineRule="auto"/>
              <w:rPr>
                <w:rFonts w:ascii="Times New Roman" w:hAnsi="Times New Roman"/>
                <w:sz w:val="24"/>
                <w:szCs w:val="28"/>
              </w:rPr>
            </w:pPr>
          </w:p>
          <w:p w:rsidR="00D56E31" w:rsidRDefault="00D56E31" w:rsidP="00096DDE">
            <w:pPr>
              <w:tabs>
                <w:tab w:val="num" w:pos="356"/>
              </w:tabs>
              <w:spacing w:after="0" w:line="240" w:lineRule="auto"/>
              <w:rPr>
                <w:rFonts w:ascii="Times New Roman" w:hAnsi="Times New Roman"/>
                <w:sz w:val="24"/>
                <w:szCs w:val="28"/>
              </w:rPr>
            </w:pPr>
          </w:p>
          <w:p w:rsidR="00D56E31" w:rsidRDefault="00D56E31" w:rsidP="00096DDE">
            <w:pPr>
              <w:tabs>
                <w:tab w:val="num" w:pos="356"/>
              </w:tabs>
              <w:spacing w:after="0" w:line="240" w:lineRule="auto"/>
              <w:rPr>
                <w:rFonts w:ascii="Times New Roman" w:hAnsi="Times New Roman"/>
                <w:sz w:val="24"/>
                <w:szCs w:val="28"/>
              </w:rPr>
            </w:pPr>
          </w:p>
          <w:p w:rsidR="00D56E31" w:rsidRDefault="00D56E31" w:rsidP="00096DDE">
            <w:pPr>
              <w:tabs>
                <w:tab w:val="num" w:pos="356"/>
              </w:tabs>
              <w:spacing w:after="0" w:line="240" w:lineRule="auto"/>
              <w:rPr>
                <w:rFonts w:ascii="Times New Roman" w:hAnsi="Times New Roman"/>
                <w:sz w:val="24"/>
                <w:szCs w:val="28"/>
              </w:rPr>
            </w:pPr>
          </w:p>
          <w:p w:rsidR="00D56E31" w:rsidRDefault="00D56E31" w:rsidP="00096DDE">
            <w:pPr>
              <w:tabs>
                <w:tab w:val="num" w:pos="356"/>
              </w:tabs>
              <w:spacing w:after="0" w:line="240" w:lineRule="auto"/>
              <w:rPr>
                <w:rFonts w:ascii="Times New Roman" w:hAnsi="Times New Roman"/>
                <w:sz w:val="24"/>
                <w:szCs w:val="28"/>
              </w:rPr>
            </w:pPr>
          </w:p>
          <w:p w:rsidR="00D56E31" w:rsidRDefault="00D56E31" w:rsidP="00096DDE">
            <w:pPr>
              <w:tabs>
                <w:tab w:val="num" w:pos="356"/>
              </w:tabs>
              <w:spacing w:after="0" w:line="240" w:lineRule="auto"/>
              <w:rPr>
                <w:rFonts w:ascii="Times New Roman" w:hAnsi="Times New Roman"/>
                <w:sz w:val="24"/>
                <w:szCs w:val="28"/>
              </w:rPr>
            </w:pPr>
          </w:p>
          <w:p w:rsidR="00D56E31" w:rsidRDefault="00D56E31" w:rsidP="00096DDE">
            <w:pPr>
              <w:tabs>
                <w:tab w:val="num" w:pos="356"/>
              </w:tabs>
              <w:spacing w:after="0" w:line="240" w:lineRule="auto"/>
              <w:rPr>
                <w:rFonts w:ascii="Times New Roman" w:hAnsi="Times New Roman"/>
                <w:sz w:val="24"/>
                <w:szCs w:val="28"/>
              </w:rPr>
            </w:pPr>
          </w:p>
          <w:p w:rsidR="00D56E31" w:rsidRDefault="00D56E31" w:rsidP="00096DDE">
            <w:pPr>
              <w:tabs>
                <w:tab w:val="num" w:pos="356"/>
              </w:tabs>
              <w:spacing w:after="0" w:line="240" w:lineRule="auto"/>
              <w:rPr>
                <w:rFonts w:ascii="Times New Roman" w:hAnsi="Times New Roman"/>
                <w:sz w:val="24"/>
                <w:szCs w:val="28"/>
              </w:rPr>
            </w:pPr>
          </w:p>
          <w:p w:rsidR="00D56E31" w:rsidRDefault="00D56E31" w:rsidP="00096DDE">
            <w:pPr>
              <w:tabs>
                <w:tab w:val="num" w:pos="356"/>
              </w:tabs>
              <w:spacing w:after="0" w:line="240" w:lineRule="auto"/>
              <w:rPr>
                <w:rFonts w:ascii="Times New Roman" w:hAnsi="Times New Roman"/>
                <w:sz w:val="24"/>
                <w:szCs w:val="28"/>
              </w:rPr>
            </w:pPr>
          </w:p>
          <w:p w:rsidR="00D56E31" w:rsidRDefault="00D56E31" w:rsidP="00096DDE">
            <w:pPr>
              <w:tabs>
                <w:tab w:val="num" w:pos="356"/>
              </w:tabs>
              <w:spacing w:after="0" w:line="240" w:lineRule="auto"/>
              <w:rPr>
                <w:rFonts w:ascii="Times New Roman" w:hAnsi="Times New Roman"/>
                <w:sz w:val="24"/>
                <w:szCs w:val="28"/>
              </w:rPr>
            </w:pPr>
          </w:p>
          <w:p w:rsidR="00D56E31" w:rsidRDefault="00D56E31" w:rsidP="00096DDE">
            <w:pPr>
              <w:tabs>
                <w:tab w:val="num" w:pos="356"/>
              </w:tabs>
              <w:spacing w:after="0" w:line="240" w:lineRule="auto"/>
              <w:rPr>
                <w:rFonts w:ascii="Times New Roman" w:hAnsi="Times New Roman"/>
                <w:sz w:val="24"/>
                <w:szCs w:val="28"/>
              </w:rPr>
            </w:pPr>
          </w:p>
          <w:p w:rsidR="00D56E31" w:rsidRPr="00F35AFC" w:rsidRDefault="00D56E31" w:rsidP="00096DDE">
            <w:pPr>
              <w:tabs>
                <w:tab w:val="num" w:pos="356"/>
              </w:tabs>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Pr="00C835F7" w:rsidRDefault="00D56E31" w:rsidP="00096DDE">
            <w:pPr>
              <w:suppressAutoHyphens/>
              <w:snapToGrid w:val="0"/>
              <w:spacing w:after="0" w:line="240" w:lineRule="auto"/>
              <w:rPr>
                <w:rFonts w:ascii="Times New Roman" w:eastAsia="Calibri" w:hAnsi="Times New Roman" w:cs="Times New Roman"/>
                <w:sz w:val="28"/>
                <w:szCs w:val="28"/>
                <w:lang w:eastAsia="ar-SA"/>
              </w:rPr>
            </w:pPr>
            <w:r w:rsidRPr="00C835F7">
              <w:rPr>
                <w:rFonts w:ascii="Times New Roman" w:eastAsia="Calibri" w:hAnsi="Times New Roman" w:cs="Times New Roman"/>
                <w:sz w:val="28"/>
                <w:szCs w:val="28"/>
                <w:lang w:eastAsia="ar-SA"/>
              </w:rPr>
              <w:t>Создание условий для самостоятельной деятельности в группе,</w:t>
            </w:r>
          </w:p>
          <w:p w:rsidR="00D56E31" w:rsidRPr="00C835F7" w:rsidRDefault="00D56E31" w:rsidP="00096DDE">
            <w:pPr>
              <w:suppressAutoHyphens/>
              <w:snapToGrid w:val="0"/>
              <w:spacing w:after="0" w:line="240" w:lineRule="auto"/>
              <w:rPr>
                <w:rFonts w:ascii="Times New Roman" w:eastAsia="Calibri" w:hAnsi="Times New Roman" w:cs="Times New Roman"/>
                <w:sz w:val="28"/>
                <w:szCs w:val="28"/>
                <w:lang w:eastAsia="ar-SA"/>
              </w:rPr>
            </w:pPr>
            <w:r w:rsidRPr="00C835F7">
              <w:rPr>
                <w:rFonts w:ascii="Times New Roman" w:eastAsia="Calibri" w:hAnsi="Times New Roman" w:cs="Times New Roman"/>
                <w:sz w:val="28"/>
                <w:szCs w:val="28"/>
                <w:lang w:eastAsia="ar-SA"/>
              </w:rPr>
              <w:t xml:space="preserve">Самостоятельное рассматривание иллюстраций </w:t>
            </w:r>
          </w:p>
          <w:p w:rsidR="00D56E31" w:rsidRPr="00C835F7" w:rsidRDefault="00D56E31" w:rsidP="00096DDE">
            <w:pPr>
              <w:tabs>
                <w:tab w:val="right" w:pos="1911"/>
              </w:tabs>
              <w:suppressAutoHyphens/>
              <w:spacing w:after="0" w:line="240" w:lineRule="auto"/>
              <w:rPr>
                <w:rFonts w:ascii="Times New Roman" w:eastAsia="Calibri" w:hAnsi="Times New Roman" w:cs="Times New Roman"/>
                <w:sz w:val="28"/>
                <w:szCs w:val="28"/>
                <w:lang w:eastAsia="ar-SA"/>
              </w:rPr>
            </w:pPr>
            <w:r w:rsidRPr="00C835F7">
              <w:rPr>
                <w:rFonts w:ascii="Times New Roman" w:eastAsia="Calibri" w:hAnsi="Times New Roman" w:cs="Times New Roman"/>
                <w:sz w:val="28"/>
                <w:szCs w:val="28"/>
                <w:lang w:eastAsia="ar-SA"/>
              </w:rPr>
              <w:t>Игра</w:t>
            </w: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Pr="00F35AFC" w:rsidRDefault="00D56E31" w:rsidP="00096DDE">
            <w:pPr>
              <w:spacing w:after="0" w:line="240" w:lineRule="auto"/>
              <w:rPr>
                <w:rFonts w:ascii="Times New Roman" w:eastAsia="Times New Roman" w:hAnsi="Times New Roman"/>
                <w:sz w:val="24"/>
                <w:szCs w:val="28"/>
              </w:rPr>
            </w:pPr>
          </w:p>
        </w:tc>
      </w:tr>
      <w:tr w:rsidR="00D56E31" w:rsidRPr="00F35AFC" w:rsidTr="00096DDE">
        <w:trPr>
          <w:trHeight w:val="4684"/>
        </w:trPr>
        <w:tc>
          <w:tcPr>
            <w:tcW w:w="1985" w:type="dxa"/>
            <w:vMerge w:val="restart"/>
            <w:tcBorders>
              <w:left w:val="single" w:sz="4" w:space="0" w:color="auto"/>
              <w:right w:val="single" w:sz="4" w:space="0" w:color="auto"/>
            </w:tcBorders>
          </w:tcPr>
          <w:p w:rsidR="00D56E31" w:rsidRPr="00F35AFC" w:rsidRDefault="00D56E31" w:rsidP="00096DDE">
            <w:pPr>
              <w:spacing w:before="100" w:beforeAutospacing="1" w:after="0" w:line="240" w:lineRule="auto"/>
              <w:jc w:val="center"/>
              <w:rPr>
                <w:rFonts w:ascii="Times New Roman" w:eastAsia="Times New Roman" w:hAnsi="Times New Roman"/>
                <w:b/>
                <w:sz w:val="24"/>
                <w:szCs w:val="28"/>
              </w:rPr>
            </w:pPr>
          </w:p>
        </w:tc>
        <w:tc>
          <w:tcPr>
            <w:tcW w:w="1134" w:type="dxa"/>
            <w:tcBorders>
              <w:top w:val="single" w:sz="4" w:space="0" w:color="auto"/>
              <w:left w:val="single" w:sz="4" w:space="0" w:color="auto"/>
              <w:bottom w:val="single" w:sz="4" w:space="0" w:color="auto"/>
              <w:right w:val="single" w:sz="4" w:space="0" w:color="auto"/>
            </w:tcBorders>
          </w:tcPr>
          <w:p w:rsidR="00D56E31" w:rsidRDefault="00D56E31" w:rsidP="00096DDE">
            <w:pPr>
              <w:spacing w:after="0" w:line="240" w:lineRule="auto"/>
              <w:rPr>
                <w:rFonts w:ascii="Times New Roman" w:eastAsia="Times New Roman" w:hAnsi="Times New Roman"/>
                <w:b/>
                <w:sz w:val="24"/>
                <w:szCs w:val="28"/>
              </w:rPr>
            </w:pPr>
          </w:p>
          <w:p w:rsidR="00D56E31" w:rsidRDefault="00D56E31" w:rsidP="00096DDE">
            <w:pPr>
              <w:spacing w:after="0" w:line="240" w:lineRule="auto"/>
              <w:rPr>
                <w:rFonts w:ascii="Times New Roman" w:eastAsia="Times New Roman" w:hAnsi="Times New Roman"/>
                <w:b/>
                <w:sz w:val="24"/>
                <w:szCs w:val="28"/>
              </w:rPr>
            </w:pPr>
          </w:p>
          <w:p w:rsidR="00D56E31" w:rsidRDefault="00D56E31" w:rsidP="00096DDE">
            <w:pPr>
              <w:spacing w:after="0" w:line="240" w:lineRule="auto"/>
              <w:rPr>
                <w:rFonts w:ascii="Times New Roman" w:eastAsia="Times New Roman" w:hAnsi="Times New Roman"/>
                <w:b/>
                <w:sz w:val="24"/>
                <w:szCs w:val="28"/>
              </w:rPr>
            </w:pPr>
            <w:r w:rsidRPr="00F35AFC">
              <w:rPr>
                <w:rFonts w:ascii="Times New Roman" w:eastAsia="Times New Roman" w:hAnsi="Times New Roman"/>
                <w:b/>
                <w:sz w:val="24"/>
                <w:szCs w:val="28"/>
              </w:rPr>
              <w:t>3-4 лет</w:t>
            </w:r>
          </w:p>
        </w:tc>
        <w:tc>
          <w:tcPr>
            <w:tcW w:w="2410" w:type="dxa"/>
            <w:tcBorders>
              <w:top w:val="single" w:sz="4" w:space="0" w:color="auto"/>
              <w:left w:val="single" w:sz="4" w:space="0" w:color="auto"/>
              <w:bottom w:val="single" w:sz="4" w:space="0" w:color="auto"/>
              <w:right w:val="single" w:sz="4" w:space="0" w:color="auto"/>
            </w:tcBorders>
          </w:tcPr>
          <w:p w:rsidR="00D56E31" w:rsidRDefault="00D56E31" w:rsidP="00096DDE">
            <w:pPr>
              <w:spacing w:after="0" w:line="240" w:lineRule="auto"/>
              <w:rPr>
                <w:rFonts w:ascii="Times New Roman" w:hAnsi="Times New Roman"/>
                <w:sz w:val="24"/>
                <w:szCs w:val="28"/>
              </w:rPr>
            </w:pP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Проектная деятельность</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Рассматривание произведений искусства(книжные иллюстрации, изделий народных промыслов, предметы быта, одежды)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Беседы по увиденному</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Прогулка на территории детского сада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Осмотр зданий(форма, величина, цвет)</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Интегрированные занятия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Дидактические игры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Обыгрывание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Художественный досуг</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Посещение библиотек</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Конкурсы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 Организация праздников</w:t>
            </w:r>
          </w:p>
          <w:p w:rsidR="00D56E31"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Выставки работ декоративно-прикладного искусства детского творчества  </w:t>
            </w:r>
          </w:p>
        </w:tc>
        <w:tc>
          <w:tcPr>
            <w:tcW w:w="2551" w:type="dxa"/>
            <w:tcBorders>
              <w:top w:val="single" w:sz="4" w:space="0" w:color="auto"/>
              <w:left w:val="single" w:sz="4" w:space="0" w:color="auto"/>
              <w:bottom w:val="single" w:sz="4" w:space="0" w:color="auto"/>
              <w:right w:val="single" w:sz="4" w:space="0" w:color="auto"/>
            </w:tcBorders>
          </w:tcPr>
          <w:p w:rsidR="00D56E31" w:rsidRDefault="00D56E31" w:rsidP="00096DDE">
            <w:pPr>
              <w:tabs>
                <w:tab w:val="num" w:pos="356"/>
              </w:tabs>
              <w:spacing w:after="0" w:line="240" w:lineRule="auto"/>
              <w:rPr>
                <w:rFonts w:ascii="Times New Roman" w:hAnsi="Times New Roman"/>
                <w:sz w:val="24"/>
                <w:szCs w:val="28"/>
              </w:rPr>
            </w:pPr>
          </w:p>
          <w:p w:rsidR="00D56E31" w:rsidRDefault="00D56E31" w:rsidP="00096DDE">
            <w:pPr>
              <w:tabs>
                <w:tab w:val="num" w:pos="356"/>
              </w:tabs>
              <w:spacing w:after="0" w:line="240" w:lineRule="auto"/>
              <w:rPr>
                <w:rFonts w:ascii="Times New Roman" w:hAnsi="Times New Roman"/>
                <w:sz w:val="24"/>
                <w:szCs w:val="28"/>
              </w:rPr>
            </w:pPr>
          </w:p>
          <w:p w:rsidR="00D56E31" w:rsidRDefault="00D56E31" w:rsidP="00096DDE">
            <w:pPr>
              <w:tabs>
                <w:tab w:val="num" w:pos="356"/>
              </w:tabs>
              <w:spacing w:after="0" w:line="240" w:lineRule="auto"/>
              <w:rPr>
                <w:rFonts w:ascii="Times New Roman" w:hAnsi="Times New Roman"/>
                <w:sz w:val="24"/>
                <w:szCs w:val="28"/>
              </w:rPr>
            </w:pPr>
          </w:p>
          <w:p w:rsidR="00D56E31" w:rsidRPr="00F35AFC" w:rsidRDefault="00D56E31" w:rsidP="00096DDE">
            <w:pPr>
              <w:tabs>
                <w:tab w:val="num" w:pos="356"/>
              </w:tabs>
              <w:spacing w:after="0" w:line="240" w:lineRule="auto"/>
              <w:rPr>
                <w:rFonts w:ascii="Times New Roman" w:hAnsi="Times New Roman"/>
                <w:sz w:val="24"/>
                <w:szCs w:val="28"/>
              </w:rPr>
            </w:pPr>
            <w:r w:rsidRPr="00F35AFC">
              <w:rPr>
                <w:rFonts w:ascii="Times New Roman" w:hAnsi="Times New Roman"/>
                <w:sz w:val="24"/>
                <w:szCs w:val="28"/>
              </w:rPr>
              <w:t xml:space="preserve">Проектная деятельность </w:t>
            </w:r>
          </w:p>
          <w:p w:rsidR="00D56E31" w:rsidRPr="00F35AFC" w:rsidRDefault="00D56E31" w:rsidP="00096DDE">
            <w:pPr>
              <w:tabs>
                <w:tab w:val="num" w:pos="356"/>
              </w:tabs>
              <w:spacing w:after="0" w:line="240" w:lineRule="auto"/>
              <w:rPr>
                <w:rFonts w:ascii="Times New Roman" w:hAnsi="Times New Roman"/>
                <w:sz w:val="24"/>
                <w:szCs w:val="28"/>
              </w:rPr>
            </w:pPr>
            <w:r w:rsidRPr="00F35AFC">
              <w:rPr>
                <w:rFonts w:ascii="Times New Roman" w:hAnsi="Times New Roman"/>
                <w:sz w:val="24"/>
                <w:szCs w:val="28"/>
              </w:rPr>
              <w:t xml:space="preserve">Создание коллекций </w:t>
            </w:r>
          </w:p>
          <w:p w:rsidR="00D56E31" w:rsidRPr="00F35AFC" w:rsidRDefault="00D56E31" w:rsidP="00096DDE">
            <w:pPr>
              <w:tabs>
                <w:tab w:val="num" w:pos="356"/>
              </w:tabs>
              <w:spacing w:after="0" w:line="240" w:lineRule="auto"/>
              <w:rPr>
                <w:rFonts w:ascii="Times New Roman" w:hAnsi="Times New Roman"/>
                <w:sz w:val="24"/>
                <w:szCs w:val="28"/>
              </w:rPr>
            </w:pPr>
            <w:r w:rsidRPr="00F35AFC">
              <w:rPr>
                <w:rFonts w:ascii="Times New Roman" w:hAnsi="Times New Roman"/>
                <w:sz w:val="24"/>
                <w:szCs w:val="28"/>
              </w:rPr>
              <w:t>Выставка репродукций произведений искусства, народного творчества, детского творчества</w:t>
            </w:r>
          </w:p>
          <w:p w:rsidR="00D56E31" w:rsidRPr="00F35AFC" w:rsidRDefault="00D56E31" w:rsidP="00096DDE">
            <w:pPr>
              <w:tabs>
                <w:tab w:val="num" w:pos="356"/>
              </w:tabs>
              <w:spacing w:after="0" w:line="240" w:lineRule="auto"/>
              <w:rPr>
                <w:rFonts w:ascii="Times New Roman" w:hAnsi="Times New Roman"/>
                <w:sz w:val="24"/>
                <w:szCs w:val="28"/>
              </w:rPr>
            </w:pPr>
            <w:r w:rsidRPr="00F35AFC">
              <w:rPr>
                <w:rFonts w:ascii="Times New Roman" w:hAnsi="Times New Roman"/>
                <w:sz w:val="24"/>
                <w:szCs w:val="28"/>
              </w:rPr>
              <w:t>Театрализация</w:t>
            </w:r>
          </w:p>
          <w:p w:rsidR="00D56E31" w:rsidRPr="00F35AFC" w:rsidRDefault="00D56E31" w:rsidP="00096DDE">
            <w:pPr>
              <w:tabs>
                <w:tab w:val="num" w:pos="356"/>
              </w:tabs>
              <w:spacing w:after="0" w:line="240" w:lineRule="auto"/>
              <w:rPr>
                <w:rFonts w:ascii="Times New Roman" w:hAnsi="Times New Roman"/>
                <w:sz w:val="24"/>
                <w:szCs w:val="28"/>
              </w:rPr>
            </w:pPr>
            <w:r w:rsidRPr="00F35AFC">
              <w:rPr>
                <w:rFonts w:ascii="Times New Roman" w:hAnsi="Times New Roman"/>
                <w:sz w:val="24"/>
                <w:szCs w:val="28"/>
              </w:rPr>
              <w:t>Игра</w:t>
            </w:r>
          </w:p>
          <w:p w:rsidR="00D56E31" w:rsidRPr="00F35AFC" w:rsidRDefault="00D56E31" w:rsidP="00096DDE">
            <w:pPr>
              <w:tabs>
                <w:tab w:val="num" w:pos="356"/>
              </w:tabs>
              <w:spacing w:after="0" w:line="240" w:lineRule="auto"/>
              <w:rPr>
                <w:rFonts w:ascii="Times New Roman" w:hAnsi="Times New Roman"/>
                <w:sz w:val="24"/>
                <w:szCs w:val="28"/>
              </w:rPr>
            </w:pPr>
            <w:r w:rsidRPr="00F35AFC">
              <w:rPr>
                <w:rFonts w:ascii="Times New Roman" w:hAnsi="Times New Roman"/>
                <w:sz w:val="24"/>
                <w:szCs w:val="28"/>
              </w:rPr>
              <w:t xml:space="preserve">Игровое упражнение </w:t>
            </w:r>
          </w:p>
          <w:p w:rsidR="00D56E31" w:rsidRPr="00F35AFC" w:rsidRDefault="00D56E31" w:rsidP="00096DDE">
            <w:pPr>
              <w:tabs>
                <w:tab w:val="num" w:pos="356"/>
              </w:tabs>
              <w:spacing w:after="0" w:line="240" w:lineRule="auto"/>
              <w:rPr>
                <w:rFonts w:ascii="Times New Roman" w:hAnsi="Times New Roman"/>
                <w:sz w:val="24"/>
                <w:szCs w:val="28"/>
              </w:rPr>
            </w:pPr>
            <w:r w:rsidRPr="00F35AFC">
              <w:rPr>
                <w:rFonts w:ascii="Times New Roman" w:hAnsi="Times New Roman"/>
                <w:sz w:val="24"/>
                <w:szCs w:val="28"/>
              </w:rPr>
              <w:t>Проблемная ситуация</w:t>
            </w:r>
          </w:p>
          <w:p w:rsidR="00D56E31" w:rsidRDefault="00D56E31" w:rsidP="00096DDE">
            <w:pPr>
              <w:tabs>
                <w:tab w:val="num" w:pos="356"/>
              </w:tabs>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Default="00D56E31" w:rsidP="00096DDE">
            <w:pPr>
              <w:spacing w:after="0" w:line="240" w:lineRule="auto"/>
              <w:rPr>
                <w:rFonts w:ascii="Times New Roman" w:eastAsia="Times New Roman" w:hAnsi="Times New Roman"/>
                <w:sz w:val="24"/>
                <w:szCs w:val="28"/>
              </w:rPr>
            </w:pPr>
          </w:p>
          <w:p w:rsidR="00D56E31" w:rsidRPr="00F35AFC" w:rsidRDefault="00D56E31" w:rsidP="00096DDE">
            <w:pPr>
              <w:spacing w:after="0" w:line="240" w:lineRule="auto"/>
              <w:rPr>
                <w:rFonts w:ascii="Times New Roman" w:eastAsia="Times New Roman" w:hAnsi="Times New Roman"/>
                <w:sz w:val="24"/>
                <w:szCs w:val="28"/>
              </w:rPr>
            </w:pPr>
            <w:r w:rsidRPr="00F35AFC">
              <w:rPr>
                <w:rFonts w:ascii="Times New Roman" w:eastAsia="Times New Roman" w:hAnsi="Times New Roman"/>
                <w:sz w:val="24"/>
                <w:szCs w:val="28"/>
              </w:rPr>
              <w:t>Самостоятельное художественное творчество</w:t>
            </w:r>
          </w:p>
          <w:p w:rsidR="00D56E31" w:rsidRPr="00F35AFC" w:rsidRDefault="00D56E31" w:rsidP="00096DDE">
            <w:pPr>
              <w:spacing w:after="0" w:line="240" w:lineRule="auto"/>
              <w:rPr>
                <w:rFonts w:ascii="Times New Roman" w:eastAsia="Times New Roman" w:hAnsi="Times New Roman"/>
                <w:sz w:val="24"/>
                <w:szCs w:val="28"/>
              </w:rPr>
            </w:pPr>
            <w:r w:rsidRPr="00F35AFC">
              <w:rPr>
                <w:rFonts w:ascii="Times New Roman" w:eastAsia="Times New Roman" w:hAnsi="Times New Roman"/>
                <w:sz w:val="24"/>
                <w:szCs w:val="28"/>
              </w:rPr>
              <w:t xml:space="preserve">Игра    </w:t>
            </w:r>
          </w:p>
          <w:p w:rsidR="00D56E31" w:rsidRDefault="00D56E31" w:rsidP="00096DDE">
            <w:pPr>
              <w:spacing w:after="0" w:line="240" w:lineRule="auto"/>
              <w:rPr>
                <w:rFonts w:ascii="Times New Roman" w:eastAsia="Times New Roman" w:hAnsi="Times New Roman"/>
                <w:sz w:val="24"/>
                <w:szCs w:val="28"/>
              </w:rPr>
            </w:pPr>
            <w:r w:rsidRPr="00F35AFC">
              <w:rPr>
                <w:rFonts w:ascii="Times New Roman" w:eastAsia="Times New Roman" w:hAnsi="Times New Roman"/>
                <w:sz w:val="24"/>
                <w:szCs w:val="28"/>
              </w:rPr>
              <w:t>Конструирование</w:t>
            </w:r>
          </w:p>
        </w:tc>
      </w:tr>
      <w:tr w:rsidR="00D56E31" w:rsidRPr="00F35AFC" w:rsidTr="00096DDE">
        <w:tc>
          <w:tcPr>
            <w:tcW w:w="1985" w:type="dxa"/>
            <w:vMerge/>
            <w:tcBorders>
              <w:left w:val="single" w:sz="4" w:space="0" w:color="auto"/>
              <w:bottom w:val="single" w:sz="4" w:space="0" w:color="auto"/>
              <w:right w:val="single" w:sz="4" w:space="0" w:color="auto"/>
            </w:tcBorders>
          </w:tcPr>
          <w:p w:rsidR="00D56E31" w:rsidRPr="00F35AFC" w:rsidRDefault="00D56E31" w:rsidP="00096DDE">
            <w:pPr>
              <w:spacing w:after="0" w:line="240" w:lineRule="auto"/>
              <w:jc w:val="center"/>
              <w:rPr>
                <w:rFonts w:ascii="Times New Roman" w:eastAsia="Times New Roman" w:hAnsi="Times New Roman"/>
                <w:b/>
                <w:sz w:val="24"/>
                <w:szCs w:val="28"/>
              </w:rPr>
            </w:pPr>
          </w:p>
        </w:tc>
        <w:tc>
          <w:tcPr>
            <w:tcW w:w="1134"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eastAsia="Times New Roman" w:hAnsi="Times New Roman"/>
                <w:b/>
                <w:sz w:val="24"/>
                <w:szCs w:val="28"/>
              </w:rPr>
            </w:pPr>
            <w:r w:rsidRPr="00F35AFC">
              <w:rPr>
                <w:rFonts w:ascii="Times New Roman" w:eastAsia="Times New Roman" w:hAnsi="Times New Roman"/>
                <w:b/>
                <w:sz w:val="24"/>
                <w:szCs w:val="28"/>
              </w:rPr>
              <w:t>5-7 лет</w:t>
            </w:r>
          </w:p>
        </w:tc>
        <w:tc>
          <w:tcPr>
            <w:tcW w:w="2410"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Проектная деятельность</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Рассматривание произведений искусства и живописи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Прогулки за территорией детского сада. Экскурсии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Осмотр зданий в деталях</w:t>
            </w:r>
            <w:r w:rsidRPr="00F35AFC">
              <w:rPr>
                <w:rFonts w:ascii="Times New Roman" w:hAnsi="Times New Roman"/>
                <w:sz w:val="24"/>
                <w:szCs w:val="28"/>
              </w:rPr>
              <w:tab/>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Интегрированные занятия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Дидактические игры       Обыгрывание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Художественный досуг</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lastRenderedPageBreak/>
              <w:t>Экскурсия в  сельскую библиотеку</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Конкурсы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Организация праздников</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Выставки работ декоративно-прикладного искусства детского творчества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Составление коллекций</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Организация мини-музеев</w:t>
            </w:r>
          </w:p>
        </w:tc>
        <w:tc>
          <w:tcPr>
            <w:tcW w:w="2551"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tabs>
                <w:tab w:val="num" w:pos="356"/>
              </w:tabs>
              <w:spacing w:after="0" w:line="240" w:lineRule="auto"/>
              <w:rPr>
                <w:rFonts w:ascii="Times New Roman" w:hAnsi="Times New Roman"/>
                <w:sz w:val="24"/>
                <w:szCs w:val="28"/>
              </w:rPr>
            </w:pPr>
            <w:r w:rsidRPr="00F35AFC">
              <w:rPr>
                <w:rFonts w:ascii="Times New Roman" w:hAnsi="Times New Roman"/>
                <w:sz w:val="24"/>
                <w:szCs w:val="28"/>
              </w:rPr>
              <w:lastRenderedPageBreak/>
              <w:t xml:space="preserve">Проектная деятельность </w:t>
            </w:r>
          </w:p>
          <w:p w:rsidR="00D56E31" w:rsidRPr="00F35AFC" w:rsidRDefault="00D56E31" w:rsidP="00096DDE">
            <w:pPr>
              <w:tabs>
                <w:tab w:val="num" w:pos="356"/>
              </w:tabs>
              <w:spacing w:after="0" w:line="240" w:lineRule="auto"/>
              <w:rPr>
                <w:rFonts w:ascii="Times New Roman" w:hAnsi="Times New Roman"/>
                <w:sz w:val="24"/>
                <w:szCs w:val="28"/>
              </w:rPr>
            </w:pPr>
            <w:r w:rsidRPr="00F35AFC">
              <w:rPr>
                <w:rFonts w:ascii="Times New Roman" w:hAnsi="Times New Roman"/>
                <w:sz w:val="24"/>
                <w:szCs w:val="28"/>
              </w:rPr>
              <w:t xml:space="preserve">Создание коллекций </w:t>
            </w:r>
          </w:p>
          <w:p w:rsidR="00D56E31" w:rsidRPr="00F35AFC" w:rsidRDefault="00D56E31" w:rsidP="00096DDE">
            <w:pPr>
              <w:tabs>
                <w:tab w:val="num" w:pos="356"/>
              </w:tabs>
              <w:spacing w:after="0" w:line="240" w:lineRule="auto"/>
              <w:rPr>
                <w:rFonts w:ascii="Times New Roman" w:hAnsi="Times New Roman"/>
                <w:sz w:val="24"/>
                <w:szCs w:val="28"/>
              </w:rPr>
            </w:pPr>
            <w:r w:rsidRPr="00F35AFC">
              <w:rPr>
                <w:rFonts w:ascii="Times New Roman" w:hAnsi="Times New Roman"/>
                <w:sz w:val="24"/>
                <w:szCs w:val="28"/>
              </w:rPr>
              <w:t>Выставка репродукций произведений искусства, народного творчества , детского творчества</w:t>
            </w:r>
          </w:p>
          <w:p w:rsidR="00D56E31" w:rsidRPr="00F35AFC" w:rsidRDefault="00D56E31" w:rsidP="00096DDE">
            <w:pPr>
              <w:tabs>
                <w:tab w:val="num" w:pos="356"/>
              </w:tabs>
              <w:spacing w:after="0" w:line="240" w:lineRule="auto"/>
              <w:rPr>
                <w:rFonts w:ascii="Times New Roman" w:hAnsi="Times New Roman"/>
                <w:sz w:val="24"/>
                <w:szCs w:val="28"/>
              </w:rPr>
            </w:pPr>
            <w:r w:rsidRPr="00F35AFC">
              <w:rPr>
                <w:rFonts w:ascii="Times New Roman" w:hAnsi="Times New Roman"/>
                <w:sz w:val="24"/>
                <w:szCs w:val="28"/>
              </w:rPr>
              <w:t>Театрализация</w:t>
            </w:r>
          </w:p>
          <w:p w:rsidR="00D56E31" w:rsidRPr="00F35AFC" w:rsidRDefault="00D56E31" w:rsidP="00096DDE">
            <w:pPr>
              <w:tabs>
                <w:tab w:val="num" w:pos="356"/>
              </w:tabs>
              <w:spacing w:after="0" w:line="240" w:lineRule="auto"/>
              <w:rPr>
                <w:rFonts w:ascii="Times New Roman" w:hAnsi="Times New Roman"/>
                <w:sz w:val="24"/>
                <w:szCs w:val="28"/>
              </w:rPr>
            </w:pPr>
            <w:r w:rsidRPr="00F35AFC">
              <w:rPr>
                <w:rFonts w:ascii="Times New Roman" w:hAnsi="Times New Roman"/>
                <w:sz w:val="24"/>
                <w:szCs w:val="28"/>
              </w:rPr>
              <w:t xml:space="preserve">Интегрированная детская деятельность </w:t>
            </w:r>
          </w:p>
          <w:p w:rsidR="00D56E31" w:rsidRPr="00F35AFC" w:rsidRDefault="00D56E31" w:rsidP="00096DDE">
            <w:pPr>
              <w:tabs>
                <w:tab w:val="num" w:pos="356"/>
              </w:tabs>
              <w:spacing w:after="0" w:line="240" w:lineRule="auto"/>
              <w:rPr>
                <w:rFonts w:ascii="Times New Roman" w:hAnsi="Times New Roman"/>
                <w:sz w:val="24"/>
                <w:szCs w:val="28"/>
              </w:rPr>
            </w:pPr>
            <w:r w:rsidRPr="00F35AFC">
              <w:rPr>
                <w:rFonts w:ascii="Times New Roman" w:hAnsi="Times New Roman"/>
                <w:sz w:val="24"/>
                <w:szCs w:val="28"/>
              </w:rPr>
              <w:t xml:space="preserve">Игровое упражнение </w:t>
            </w:r>
          </w:p>
          <w:p w:rsidR="00D56E31" w:rsidRPr="00F35AFC" w:rsidRDefault="00D56E31" w:rsidP="00096DDE">
            <w:pPr>
              <w:tabs>
                <w:tab w:val="num" w:pos="356"/>
              </w:tabs>
              <w:spacing w:after="0" w:line="240" w:lineRule="auto"/>
              <w:rPr>
                <w:rFonts w:ascii="Times New Roman" w:hAnsi="Times New Roman"/>
                <w:sz w:val="24"/>
                <w:szCs w:val="28"/>
              </w:rPr>
            </w:pPr>
            <w:r w:rsidRPr="00F35AFC">
              <w:rPr>
                <w:rFonts w:ascii="Times New Roman" w:hAnsi="Times New Roman"/>
                <w:sz w:val="24"/>
                <w:szCs w:val="28"/>
              </w:rPr>
              <w:t>Проблемная ситуация</w:t>
            </w:r>
          </w:p>
          <w:p w:rsidR="00D56E31" w:rsidRPr="00F35AFC" w:rsidRDefault="00D56E31" w:rsidP="00096DDE">
            <w:pPr>
              <w:tabs>
                <w:tab w:val="num" w:pos="356"/>
              </w:tabs>
              <w:spacing w:after="0" w:line="240" w:lineRule="auto"/>
              <w:rPr>
                <w:rFonts w:ascii="Times New Roman" w:hAnsi="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eastAsia="Times New Roman" w:hAnsi="Times New Roman"/>
                <w:sz w:val="24"/>
                <w:szCs w:val="28"/>
              </w:rPr>
            </w:pPr>
            <w:r w:rsidRPr="00F35AFC">
              <w:rPr>
                <w:rFonts w:ascii="Times New Roman" w:eastAsia="Times New Roman" w:hAnsi="Times New Roman"/>
                <w:sz w:val="24"/>
                <w:szCs w:val="28"/>
              </w:rPr>
              <w:t>Создание условий для самостоятельного художественного творчества</w:t>
            </w:r>
          </w:p>
          <w:p w:rsidR="00D56E31" w:rsidRPr="00F35AFC" w:rsidRDefault="00D56E31" w:rsidP="00096DDE">
            <w:pPr>
              <w:spacing w:after="0" w:line="240" w:lineRule="auto"/>
              <w:rPr>
                <w:rFonts w:ascii="Times New Roman" w:eastAsia="Times New Roman" w:hAnsi="Times New Roman"/>
                <w:sz w:val="24"/>
                <w:szCs w:val="28"/>
              </w:rPr>
            </w:pPr>
            <w:r w:rsidRPr="00F35AFC">
              <w:rPr>
                <w:rFonts w:ascii="Times New Roman" w:eastAsia="Times New Roman" w:hAnsi="Times New Roman"/>
                <w:sz w:val="24"/>
                <w:szCs w:val="28"/>
              </w:rPr>
              <w:t>Проблемная ситуация</w:t>
            </w:r>
          </w:p>
          <w:p w:rsidR="00D56E31" w:rsidRPr="00F35AFC" w:rsidRDefault="00D56E31" w:rsidP="00096DDE">
            <w:pPr>
              <w:spacing w:after="0" w:line="240" w:lineRule="auto"/>
              <w:rPr>
                <w:rFonts w:ascii="Times New Roman" w:eastAsia="Times New Roman" w:hAnsi="Times New Roman"/>
                <w:sz w:val="24"/>
                <w:szCs w:val="28"/>
              </w:rPr>
            </w:pPr>
            <w:r w:rsidRPr="00F35AFC">
              <w:rPr>
                <w:rFonts w:ascii="Times New Roman" w:eastAsia="Times New Roman" w:hAnsi="Times New Roman"/>
                <w:sz w:val="24"/>
                <w:szCs w:val="28"/>
              </w:rPr>
              <w:t xml:space="preserve">Игра </w:t>
            </w:r>
          </w:p>
          <w:p w:rsidR="00D56E31" w:rsidRPr="00F35AFC" w:rsidRDefault="00D56E31" w:rsidP="00096DDE">
            <w:pPr>
              <w:spacing w:after="0" w:line="240" w:lineRule="auto"/>
              <w:rPr>
                <w:rFonts w:ascii="Times New Roman" w:eastAsia="Times New Roman" w:hAnsi="Times New Roman"/>
                <w:sz w:val="24"/>
                <w:szCs w:val="28"/>
              </w:rPr>
            </w:pPr>
            <w:r w:rsidRPr="00F35AFC">
              <w:rPr>
                <w:rFonts w:ascii="Times New Roman" w:eastAsia="Times New Roman" w:hAnsi="Times New Roman"/>
                <w:sz w:val="24"/>
                <w:szCs w:val="28"/>
              </w:rPr>
              <w:t>Конструирование</w:t>
            </w:r>
          </w:p>
        </w:tc>
      </w:tr>
      <w:tr w:rsidR="00D56E31" w:rsidRPr="00F35AFC" w:rsidTr="00096DDE">
        <w:tc>
          <w:tcPr>
            <w:tcW w:w="1985" w:type="dxa"/>
            <w:vMerge w:val="restart"/>
            <w:tcBorders>
              <w:top w:val="single" w:sz="4" w:space="0" w:color="auto"/>
              <w:left w:val="single" w:sz="4" w:space="0" w:color="auto"/>
              <w:right w:val="single" w:sz="4" w:space="0" w:color="auto"/>
            </w:tcBorders>
          </w:tcPr>
          <w:p w:rsidR="00D56E31" w:rsidRPr="00F35AFC" w:rsidRDefault="00D56E31" w:rsidP="00096DDE">
            <w:pPr>
              <w:spacing w:after="0" w:line="240" w:lineRule="auto"/>
              <w:rPr>
                <w:rFonts w:ascii="Times New Roman" w:hAnsi="Times New Roman"/>
                <w:b/>
                <w:sz w:val="24"/>
                <w:szCs w:val="28"/>
              </w:rPr>
            </w:pPr>
            <w:r w:rsidRPr="00F35AFC">
              <w:rPr>
                <w:rFonts w:ascii="Times New Roman" w:hAnsi="Times New Roman"/>
                <w:b/>
                <w:sz w:val="24"/>
                <w:szCs w:val="28"/>
              </w:rPr>
              <w:lastRenderedPageBreak/>
              <w:t>Изобразительная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D56E31" w:rsidRDefault="00D56E31" w:rsidP="00096DDE">
            <w:pPr>
              <w:pStyle w:val="a7"/>
              <w:spacing w:before="0" w:beforeAutospacing="0" w:after="0" w:afterAutospacing="0"/>
              <w:rPr>
                <w:szCs w:val="28"/>
              </w:rPr>
            </w:pPr>
          </w:p>
          <w:p w:rsidR="00D56E31" w:rsidRDefault="00D56E31" w:rsidP="00096DDE">
            <w:pPr>
              <w:pStyle w:val="a7"/>
              <w:spacing w:before="0" w:beforeAutospacing="0" w:after="0" w:afterAutospacing="0"/>
              <w:rPr>
                <w:szCs w:val="28"/>
              </w:rPr>
            </w:pPr>
            <w:r>
              <w:rPr>
                <w:szCs w:val="28"/>
              </w:rPr>
              <w:t>2-3лет</w:t>
            </w:r>
          </w:p>
          <w:p w:rsidR="00D56E31" w:rsidRDefault="00D56E31" w:rsidP="00096DDE">
            <w:pPr>
              <w:pStyle w:val="a7"/>
              <w:spacing w:before="0" w:beforeAutospacing="0" w:after="0" w:afterAutospacing="0"/>
              <w:rPr>
                <w:szCs w:val="28"/>
              </w:rPr>
            </w:pPr>
          </w:p>
          <w:p w:rsidR="00D56E31" w:rsidRDefault="00D56E31" w:rsidP="00096DDE">
            <w:pPr>
              <w:pStyle w:val="a7"/>
              <w:spacing w:before="0" w:beforeAutospacing="0" w:after="0" w:afterAutospacing="0"/>
              <w:rPr>
                <w:szCs w:val="28"/>
              </w:rPr>
            </w:pPr>
          </w:p>
          <w:p w:rsidR="00D56E31" w:rsidRDefault="00D56E31" w:rsidP="00096DDE">
            <w:pPr>
              <w:pStyle w:val="a7"/>
              <w:spacing w:before="0" w:beforeAutospacing="0" w:after="0" w:afterAutospacing="0"/>
              <w:rPr>
                <w:szCs w:val="28"/>
              </w:rPr>
            </w:pPr>
          </w:p>
          <w:p w:rsidR="00D56E31" w:rsidRDefault="00D56E31" w:rsidP="00096DDE">
            <w:pPr>
              <w:pStyle w:val="a7"/>
              <w:spacing w:before="0" w:beforeAutospacing="0" w:after="0" w:afterAutospacing="0"/>
              <w:rPr>
                <w:szCs w:val="28"/>
              </w:rPr>
            </w:pPr>
          </w:p>
          <w:p w:rsidR="00D56E31" w:rsidRDefault="00D56E31" w:rsidP="00096DDE">
            <w:pPr>
              <w:pStyle w:val="a7"/>
              <w:spacing w:before="0" w:beforeAutospacing="0" w:after="0" w:afterAutospacing="0"/>
              <w:rPr>
                <w:szCs w:val="28"/>
              </w:rPr>
            </w:pPr>
          </w:p>
          <w:p w:rsidR="00D56E31" w:rsidRDefault="00D56E31" w:rsidP="00096DDE">
            <w:pPr>
              <w:pStyle w:val="a7"/>
              <w:spacing w:before="0" w:beforeAutospacing="0" w:after="0" w:afterAutospacing="0"/>
              <w:rPr>
                <w:szCs w:val="28"/>
              </w:rPr>
            </w:pPr>
          </w:p>
          <w:p w:rsidR="00D56E31" w:rsidRDefault="00D56E31" w:rsidP="00096DDE">
            <w:pPr>
              <w:pStyle w:val="a7"/>
              <w:spacing w:before="0" w:beforeAutospacing="0" w:after="0" w:afterAutospacing="0"/>
              <w:rPr>
                <w:szCs w:val="28"/>
              </w:rPr>
            </w:pPr>
          </w:p>
          <w:p w:rsidR="00D56E31" w:rsidRDefault="00D56E31" w:rsidP="00096DDE">
            <w:pPr>
              <w:pStyle w:val="a7"/>
              <w:spacing w:before="0" w:beforeAutospacing="0" w:after="0" w:afterAutospacing="0"/>
              <w:rPr>
                <w:szCs w:val="28"/>
              </w:rPr>
            </w:pPr>
          </w:p>
          <w:p w:rsidR="00D56E31" w:rsidRDefault="00D56E31" w:rsidP="00096DDE">
            <w:pPr>
              <w:pStyle w:val="a7"/>
              <w:spacing w:before="0" w:beforeAutospacing="0" w:after="0" w:afterAutospacing="0"/>
              <w:rPr>
                <w:szCs w:val="28"/>
              </w:rPr>
            </w:pPr>
          </w:p>
          <w:p w:rsidR="00D56E31" w:rsidRDefault="00D56E31" w:rsidP="00096DDE">
            <w:pPr>
              <w:pStyle w:val="a7"/>
              <w:spacing w:before="0" w:beforeAutospacing="0" w:after="0" w:afterAutospacing="0"/>
              <w:rPr>
                <w:szCs w:val="28"/>
              </w:rPr>
            </w:pPr>
          </w:p>
          <w:p w:rsidR="00D56E31" w:rsidRDefault="00D56E31" w:rsidP="00096DDE">
            <w:pPr>
              <w:pStyle w:val="a7"/>
              <w:spacing w:before="0" w:beforeAutospacing="0" w:after="0" w:afterAutospacing="0"/>
              <w:rPr>
                <w:szCs w:val="28"/>
              </w:rPr>
            </w:pPr>
          </w:p>
          <w:p w:rsidR="00D56E31" w:rsidRDefault="00D56E31" w:rsidP="00096DDE">
            <w:pPr>
              <w:pStyle w:val="a7"/>
              <w:spacing w:before="0" w:beforeAutospacing="0" w:after="0" w:afterAutospacing="0"/>
              <w:rPr>
                <w:szCs w:val="28"/>
              </w:rPr>
            </w:pPr>
          </w:p>
          <w:p w:rsidR="00D56E31" w:rsidRDefault="00D56E31" w:rsidP="00096DDE">
            <w:pPr>
              <w:pStyle w:val="a7"/>
              <w:spacing w:before="0" w:beforeAutospacing="0" w:after="0" w:afterAutospacing="0"/>
              <w:rPr>
                <w:szCs w:val="28"/>
              </w:rPr>
            </w:pPr>
          </w:p>
          <w:p w:rsidR="00D56E31" w:rsidRDefault="00D56E31" w:rsidP="00096DDE">
            <w:pPr>
              <w:pStyle w:val="a7"/>
              <w:spacing w:before="0" w:beforeAutospacing="0" w:after="0" w:afterAutospacing="0"/>
              <w:rPr>
                <w:szCs w:val="28"/>
              </w:rPr>
            </w:pPr>
          </w:p>
          <w:p w:rsidR="00D56E31" w:rsidRDefault="00D56E31" w:rsidP="00096DDE">
            <w:pPr>
              <w:pStyle w:val="a7"/>
              <w:spacing w:before="0" w:beforeAutospacing="0" w:after="0" w:afterAutospacing="0"/>
              <w:rPr>
                <w:szCs w:val="28"/>
              </w:rPr>
            </w:pPr>
          </w:p>
          <w:p w:rsidR="00D56E31" w:rsidRDefault="00D56E31" w:rsidP="00096DDE">
            <w:pPr>
              <w:pStyle w:val="a7"/>
              <w:spacing w:before="0" w:beforeAutospacing="0" w:after="0" w:afterAutospacing="0"/>
              <w:rPr>
                <w:szCs w:val="28"/>
              </w:rPr>
            </w:pPr>
          </w:p>
          <w:p w:rsidR="00D56E31" w:rsidRDefault="00D56E31" w:rsidP="00096DDE">
            <w:pPr>
              <w:pStyle w:val="a7"/>
              <w:spacing w:before="0" w:beforeAutospacing="0" w:after="0" w:afterAutospacing="0"/>
              <w:rPr>
                <w:szCs w:val="28"/>
              </w:rPr>
            </w:pPr>
          </w:p>
          <w:p w:rsidR="00D56E31" w:rsidRDefault="00D56E31" w:rsidP="00096DDE">
            <w:pPr>
              <w:pStyle w:val="a7"/>
              <w:spacing w:before="0" w:beforeAutospacing="0" w:after="0" w:afterAutospacing="0"/>
              <w:rPr>
                <w:szCs w:val="28"/>
              </w:rPr>
            </w:pPr>
          </w:p>
          <w:p w:rsidR="00D56E31" w:rsidRDefault="00D56E31" w:rsidP="00096DDE">
            <w:pPr>
              <w:pStyle w:val="a7"/>
              <w:spacing w:before="0" w:beforeAutospacing="0" w:after="0" w:afterAutospacing="0"/>
              <w:rPr>
                <w:szCs w:val="28"/>
              </w:rPr>
            </w:pPr>
          </w:p>
          <w:p w:rsidR="00D56E31" w:rsidRDefault="00D56E31" w:rsidP="00096DDE">
            <w:pPr>
              <w:pStyle w:val="a7"/>
              <w:spacing w:before="0" w:beforeAutospacing="0" w:after="0" w:afterAutospacing="0"/>
              <w:rPr>
                <w:szCs w:val="28"/>
              </w:rPr>
            </w:pPr>
          </w:p>
          <w:p w:rsidR="00D56E31" w:rsidRDefault="00D56E31" w:rsidP="00096DDE">
            <w:pPr>
              <w:pStyle w:val="a7"/>
              <w:spacing w:before="0" w:beforeAutospacing="0" w:after="0" w:afterAutospacing="0"/>
              <w:rPr>
                <w:szCs w:val="28"/>
              </w:rPr>
            </w:pPr>
          </w:p>
          <w:p w:rsidR="00D56E31" w:rsidRDefault="00D56E31" w:rsidP="00096DDE">
            <w:pPr>
              <w:pStyle w:val="a7"/>
              <w:spacing w:before="0" w:beforeAutospacing="0" w:after="0" w:afterAutospacing="0"/>
              <w:rPr>
                <w:szCs w:val="28"/>
              </w:rPr>
            </w:pPr>
          </w:p>
          <w:p w:rsidR="00D56E31" w:rsidRDefault="00D56E31" w:rsidP="00096DDE">
            <w:pPr>
              <w:pStyle w:val="a7"/>
              <w:spacing w:before="0" w:beforeAutospacing="0" w:after="0" w:afterAutospacing="0"/>
              <w:rPr>
                <w:szCs w:val="28"/>
              </w:rPr>
            </w:pPr>
          </w:p>
          <w:p w:rsidR="00D56E31" w:rsidRDefault="00D56E31" w:rsidP="00096DDE">
            <w:pPr>
              <w:pStyle w:val="a7"/>
              <w:spacing w:before="0" w:beforeAutospacing="0" w:after="0" w:afterAutospacing="0"/>
              <w:rPr>
                <w:szCs w:val="28"/>
              </w:rPr>
            </w:pPr>
          </w:p>
          <w:p w:rsidR="00D56E31" w:rsidRPr="00F35AFC" w:rsidRDefault="00D56E31" w:rsidP="00096DDE">
            <w:pPr>
              <w:pStyle w:val="a7"/>
              <w:spacing w:before="0" w:beforeAutospacing="0" w:after="0" w:afterAutospacing="0"/>
              <w:rPr>
                <w:szCs w:val="28"/>
              </w:rPr>
            </w:pPr>
            <w:r w:rsidRPr="00F35AFC">
              <w:rPr>
                <w:szCs w:val="28"/>
              </w:rPr>
              <w:t>3-4 лет</w:t>
            </w:r>
          </w:p>
          <w:p w:rsidR="00D56E31" w:rsidRPr="00F35AFC" w:rsidRDefault="00D56E31" w:rsidP="00096DDE">
            <w:pPr>
              <w:pStyle w:val="a7"/>
              <w:spacing w:before="0" w:beforeAutospacing="0" w:after="0" w:afterAutospacing="0"/>
              <w:jc w:val="center"/>
              <w:rPr>
                <w:szCs w:val="28"/>
              </w:rPr>
            </w:pPr>
          </w:p>
        </w:tc>
        <w:tc>
          <w:tcPr>
            <w:tcW w:w="2410" w:type="dxa"/>
            <w:tcBorders>
              <w:top w:val="single" w:sz="4" w:space="0" w:color="auto"/>
              <w:left w:val="single" w:sz="4" w:space="0" w:color="auto"/>
              <w:bottom w:val="single" w:sz="4" w:space="0" w:color="auto"/>
              <w:right w:val="single" w:sz="4" w:space="0" w:color="auto"/>
            </w:tcBorders>
          </w:tcPr>
          <w:p w:rsidR="00D56E31" w:rsidRDefault="00D56E31" w:rsidP="00096DDE">
            <w:pPr>
              <w:spacing w:after="0" w:line="240" w:lineRule="auto"/>
              <w:rPr>
                <w:rFonts w:ascii="Times New Roman" w:hAnsi="Times New Roman"/>
                <w:sz w:val="24"/>
                <w:szCs w:val="28"/>
              </w:rPr>
            </w:pPr>
          </w:p>
          <w:p w:rsidR="00D56E31" w:rsidRPr="00C835F7" w:rsidRDefault="00D56E31" w:rsidP="00096DDE">
            <w:pPr>
              <w:spacing w:after="0" w:line="240" w:lineRule="auto"/>
              <w:rPr>
                <w:rFonts w:ascii="Times New Roman" w:eastAsia="Calibri" w:hAnsi="Times New Roman" w:cs="Times New Roman"/>
                <w:sz w:val="28"/>
                <w:szCs w:val="28"/>
                <w:lang w:eastAsia="en-US"/>
              </w:rPr>
            </w:pPr>
            <w:r w:rsidRPr="00C835F7">
              <w:rPr>
                <w:rFonts w:ascii="Times New Roman" w:eastAsia="Calibri" w:hAnsi="Times New Roman" w:cs="Times New Roman"/>
                <w:sz w:val="28"/>
                <w:szCs w:val="28"/>
                <w:lang w:eastAsia="en-US"/>
              </w:rPr>
              <w:t xml:space="preserve">Наблюдения по ситуации   Рассматривание                    </w:t>
            </w:r>
          </w:p>
          <w:p w:rsidR="00D56E31" w:rsidRPr="00C835F7" w:rsidRDefault="00D56E31" w:rsidP="00096DDE">
            <w:pPr>
              <w:spacing w:after="0" w:line="240" w:lineRule="auto"/>
              <w:rPr>
                <w:rFonts w:ascii="Times New Roman" w:eastAsia="Calibri" w:hAnsi="Times New Roman" w:cs="Times New Roman"/>
                <w:sz w:val="28"/>
                <w:szCs w:val="28"/>
                <w:lang w:eastAsia="en-US"/>
              </w:rPr>
            </w:pPr>
            <w:r w:rsidRPr="00C835F7">
              <w:rPr>
                <w:rFonts w:ascii="Times New Roman" w:eastAsia="Calibri" w:hAnsi="Times New Roman" w:cs="Times New Roman"/>
                <w:sz w:val="28"/>
                <w:szCs w:val="28"/>
                <w:lang w:eastAsia="en-US"/>
              </w:rPr>
              <w:t>Занимательные показы       Упражнения</w:t>
            </w:r>
          </w:p>
          <w:p w:rsidR="00D56E31" w:rsidRPr="00C835F7" w:rsidRDefault="00D56E31" w:rsidP="00096DDE">
            <w:pPr>
              <w:spacing w:after="0" w:line="240" w:lineRule="auto"/>
              <w:rPr>
                <w:rFonts w:ascii="Times New Roman" w:eastAsia="Calibri" w:hAnsi="Times New Roman" w:cs="Times New Roman"/>
                <w:sz w:val="28"/>
                <w:szCs w:val="28"/>
                <w:lang w:eastAsia="en-US"/>
              </w:rPr>
            </w:pPr>
            <w:r w:rsidRPr="00C835F7">
              <w:rPr>
                <w:rFonts w:ascii="Times New Roman" w:eastAsia="Calibri" w:hAnsi="Times New Roman" w:cs="Times New Roman"/>
                <w:sz w:val="28"/>
                <w:szCs w:val="28"/>
                <w:lang w:eastAsia="en-US"/>
              </w:rPr>
              <w:t>Индивидуальная работа с детьми</w:t>
            </w:r>
          </w:p>
          <w:p w:rsidR="00D56E31" w:rsidRPr="00C835F7" w:rsidRDefault="00D56E31" w:rsidP="00096DDE">
            <w:pPr>
              <w:spacing w:after="0" w:line="240" w:lineRule="auto"/>
              <w:rPr>
                <w:rFonts w:ascii="Times New Roman" w:eastAsia="Calibri" w:hAnsi="Times New Roman" w:cs="Times New Roman"/>
                <w:sz w:val="28"/>
                <w:szCs w:val="28"/>
                <w:lang w:eastAsia="en-US"/>
              </w:rPr>
            </w:pPr>
            <w:r w:rsidRPr="00C835F7">
              <w:rPr>
                <w:rFonts w:ascii="Times New Roman" w:eastAsia="Calibri" w:hAnsi="Times New Roman" w:cs="Times New Roman"/>
                <w:sz w:val="28"/>
                <w:szCs w:val="28"/>
                <w:lang w:eastAsia="en-US"/>
              </w:rPr>
              <w:t xml:space="preserve">Рисование </w:t>
            </w:r>
          </w:p>
          <w:p w:rsidR="00D56E31" w:rsidRPr="00C835F7" w:rsidRDefault="00D56E31" w:rsidP="00096DDE">
            <w:pPr>
              <w:spacing w:after="0" w:line="240" w:lineRule="auto"/>
              <w:rPr>
                <w:rFonts w:ascii="Times New Roman" w:eastAsia="Calibri" w:hAnsi="Times New Roman" w:cs="Times New Roman"/>
                <w:sz w:val="28"/>
                <w:szCs w:val="28"/>
                <w:lang w:eastAsia="en-US"/>
              </w:rPr>
            </w:pPr>
            <w:r w:rsidRPr="00C835F7">
              <w:rPr>
                <w:rFonts w:ascii="Times New Roman" w:eastAsia="Calibri" w:hAnsi="Times New Roman" w:cs="Times New Roman"/>
                <w:sz w:val="28"/>
                <w:szCs w:val="28"/>
                <w:lang w:eastAsia="en-US"/>
              </w:rPr>
              <w:t xml:space="preserve">Аппликация </w:t>
            </w:r>
          </w:p>
          <w:p w:rsidR="00D56E31" w:rsidRPr="00C835F7" w:rsidRDefault="00D56E31" w:rsidP="00096DDE">
            <w:pPr>
              <w:spacing w:after="0" w:line="240" w:lineRule="auto"/>
              <w:rPr>
                <w:rFonts w:ascii="Times New Roman" w:eastAsia="Calibri" w:hAnsi="Times New Roman" w:cs="Times New Roman"/>
                <w:sz w:val="28"/>
                <w:szCs w:val="28"/>
                <w:lang w:eastAsia="en-US"/>
              </w:rPr>
            </w:pPr>
            <w:r w:rsidRPr="00C835F7">
              <w:rPr>
                <w:rFonts w:ascii="Times New Roman" w:eastAsia="Calibri" w:hAnsi="Times New Roman" w:cs="Times New Roman"/>
                <w:sz w:val="28"/>
                <w:szCs w:val="28"/>
                <w:lang w:eastAsia="en-US"/>
              </w:rPr>
              <w:t xml:space="preserve">Лепка                        </w:t>
            </w:r>
          </w:p>
          <w:p w:rsidR="00D56E31" w:rsidRPr="00C835F7" w:rsidRDefault="00D56E31" w:rsidP="00096DDE">
            <w:pPr>
              <w:spacing w:after="0" w:line="240" w:lineRule="auto"/>
              <w:rPr>
                <w:rFonts w:ascii="Times New Roman" w:eastAsia="Calibri" w:hAnsi="Times New Roman" w:cs="Times New Roman"/>
                <w:sz w:val="28"/>
                <w:szCs w:val="28"/>
                <w:lang w:eastAsia="en-US"/>
              </w:rPr>
            </w:pPr>
            <w:r w:rsidRPr="00C835F7">
              <w:rPr>
                <w:rFonts w:ascii="Times New Roman" w:eastAsia="Calibri" w:hAnsi="Times New Roman" w:cs="Times New Roman"/>
                <w:sz w:val="28"/>
                <w:szCs w:val="28"/>
                <w:lang w:eastAsia="en-US"/>
              </w:rPr>
              <w:t>Обыгрывание</w:t>
            </w:r>
          </w:p>
          <w:p w:rsidR="00D56E31" w:rsidRPr="00C835F7" w:rsidRDefault="00D56E31" w:rsidP="00096DDE">
            <w:pPr>
              <w:spacing w:after="0" w:line="240" w:lineRule="auto"/>
              <w:rPr>
                <w:rFonts w:ascii="Times New Roman" w:eastAsia="Calibri" w:hAnsi="Times New Roman" w:cs="Times New Roman"/>
                <w:sz w:val="28"/>
                <w:szCs w:val="28"/>
                <w:lang w:eastAsia="en-US"/>
              </w:rPr>
            </w:pPr>
            <w:r w:rsidRPr="00C835F7">
              <w:rPr>
                <w:rFonts w:ascii="Times New Roman" w:eastAsia="Calibri" w:hAnsi="Times New Roman" w:cs="Times New Roman"/>
                <w:sz w:val="28"/>
                <w:szCs w:val="28"/>
                <w:lang w:eastAsia="en-US"/>
              </w:rPr>
              <w:t>Сюжетно-игровая ситуация</w:t>
            </w:r>
          </w:p>
          <w:p w:rsidR="00D56E31" w:rsidRPr="00C835F7" w:rsidRDefault="00D56E31" w:rsidP="00096DDE">
            <w:pPr>
              <w:spacing w:after="0" w:line="240" w:lineRule="auto"/>
              <w:rPr>
                <w:rFonts w:ascii="Times New Roman" w:eastAsia="Calibri" w:hAnsi="Times New Roman" w:cs="Times New Roman"/>
                <w:sz w:val="28"/>
                <w:szCs w:val="28"/>
                <w:lang w:eastAsia="en-US"/>
              </w:rPr>
            </w:pPr>
            <w:r w:rsidRPr="00C835F7">
              <w:rPr>
                <w:rFonts w:ascii="Times New Roman" w:eastAsia="Calibri" w:hAnsi="Times New Roman" w:cs="Times New Roman"/>
                <w:sz w:val="28"/>
                <w:szCs w:val="28"/>
                <w:lang w:eastAsia="en-US"/>
              </w:rPr>
              <w:t>Выставка детских работ</w:t>
            </w:r>
          </w:p>
          <w:p w:rsidR="00D56E31" w:rsidRPr="00C835F7" w:rsidRDefault="00D56E31" w:rsidP="00096DDE">
            <w:pPr>
              <w:spacing w:after="0" w:line="240" w:lineRule="auto"/>
              <w:rPr>
                <w:rFonts w:ascii="Times New Roman" w:eastAsia="Times New Roman" w:hAnsi="Times New Roman" w:cs="Times New Roman"/>
                <w:sz w:val="28"/>
                <w:szCs w:val="28"/>
              </w:rPr>
            </w:pPr>
            <w:r w:rsidRPr="00C835F7">
              <w:rPr>
                <w:rFonts w:ascii="Times New Roman" w:eastAsia="Times New Roman" w:hAnsi="Times New Roman" w:cs="Times New Roman"/>
                <w:sz w:val="28"/>
                <w:szCs w:val="28"/>
              </w:rPr>
              <w:t>Конкурсы</w:t>
            </w:r>
          </w:p>
          <w:p w:rsidR="00D56E31" w:rsidRPr="00C835F7" w:rsidRDefault="00D56E31" w:rsidP="00096DDE">
            <w:pPr>
              <w:spacing w:after="0" w:line="240" w:lineRule="auto"/>
              <w:rPr>
                <w:rFonts w:ascii="Times New Roman" w:eastAsia="Calibri" w:hAnsi="Times New Roman" w:cs="Times New Roman"/>
                <w:sz w:val="28"/>
                <w:szCs w:val="28"/>
                <w:lang w:eastAsia="en-US"/>
              </w:rPr>
            </w:pPr>
            <w:r w:rsidRPr="00C835F7">
              <w:rPr>
                <w:rFonts w:ascii="Times New Roman" w:eastAsia="Calibri" w:hAnsi="Times New Roman" w:cs="Times New Roman"/>
                <w:sz w:val="28"/>
                <w:szCs w:val="28"/>
                <w:lang w:eastAsia="en-US"/>
              </w:rPr>
              <w:t>Интегрированные занятия Анализ</w:t>
            </w:r>
          </w:p>
          <w:p w:rsidR="00D56E31" w:rsidRDefault="00D56E31" w:rsidP="00096DDE">
            <w:pPr>
              <w:spacing w:after="0" w:line="240" w:lineRule="auto"/>
              <w:rPr>
                <w:rFonts w:ascii="Times New Roman" w:hAnsi="Times New Roman"/>
                <w:sz w:val="24"/>
                <w:szCs w:val="28"/>
              </w:rPr>
            </w:pPr>
            <w:r w:rsidRPr="00C835F7">
              <w:rPr>
                <w:rFonts w:ascii="Times New Roman" w:eastAsia="Calibri" w:hAnsi="Times New Roman" w:cs="Times New Roman"/>
                <w:sz w:val="28"/>
                <w:szCs w:val="28"/>
                <w:lang w:eastAsia="en-US"/>
              </w:rPr>
              <w:t>Коллекционирование, мини-музеи</w:t>
            </w: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Наблюдения по ситуации   Рассматривание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Занимательные показы       Упражнения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Индивидуальная работа с детьми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Рисование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Аппликация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lastRenderedPageBreak/>
              <w:t xml:space="preserve">Лепка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Обыгрывание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Сюжетно-игровая ситуация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Выставка детских работ</w:t>
            </w:r>
          </w:p>
          <w:p w:rsidR="00D56E31" w:rsidRPr="00F35AFC" w:rsidRDefault="00D56E31" w:rsidP="00096DDE">
            <w:pPr>
              <w:pStyle w:val="a7"/>
              <w:spacing w:before="0" w:beforeAutospacing="0" w:after="0" w:afterAutospacing="0"/>
              <w:rPr>
                <w:szCs w:val="28"/>
              </w:rPr>
            </w:pPr>
            <w:r w:rsidRPr="00F35AFC">
              <w:rPr>
                <w:szCs w:val="28"/>
              </w:rPr>
              <w:t>Конкурсы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Интегрированные занятия Анализ</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Коллекционирование, мини-музеи</w:t>
            </w:r>
          </w:p>
        </w:tc>
        <w:tc>
          <w:tcPr>
            <w:tcW w:w="2551" w:type="dxa"/>
            <w:tcBorders>
              <w:top w:val="single" w:sz="4" w:space="0" w:color="auto"/>
              <w:left w:val="single" w:sz="4" w:space="0" w:color="auto"/>
              <w:bottom w:val="single" w:sz="4" w:space="0" w:color="auto"/>
              <w:right w:val="single" w:sz="4" w:space="0" w:color="auto"/>
            </w:tcBorders>
          </w:tcPr>
          <w:p w:rsidR="00D56E31" w:rsidRDefault="00D56E31" w:rsidP="00096DDE">
            <w:pPr>
              <w:spacing w:after="0" w:line="240" w:lineRule="auto"/>
              <w:rPr>
                <w:rFonts w:ascii="Times New Roman" w:hAnsi="Times New Roman"/>
                <w:sz w:val="24"/>
                <w:szCs w:val="28"/>
              </w:rPr>
            </w:pPr>
          </w:p>
          <w:p w:rsidR="00D56E31" w:rsidRPr="00C835F7" w:rsidRDefault="00D56E31" w:rsidP="00096DDE">
            <w:pPr>
              <w:spacing w:after="0" w:line="240" w:lineRule="auto"/>
              <w:rPr>
                <w:rFonts w:ascii="Times New Roman" w:eastAsia="Calibri" w:hAnsi="Times New Roman" w:cs="Times New Roman"/>
                <w:sz w:val="28"/>
                <w:szCs w:val="28"/>
                <w:lang w:eastAsia="en-US"/>
              </w:rPr>
            </w:pPr>
            <w:r w:rsidRPr="00C835F7">
              <w:rPr>
                <w:rFonts w:ascii="Times New Roman" w:eastAsia="Calibri" w:hAnsi="Times New Roman" w:cs="Times New Roman"/>
                <w:sz w:val="28"/>
                <w:szCs w:val="28"/>
                <w:lang w:eastAsia="en-US"/>
              </w:rPr>
              <w:t xml:space="preserve">Интегрированная детская деятельность </w:t>
            </w:r>
          </w:p>
          <w:p w:rsidR="00D56E31" w:rsidRPr="00C835F7" w:rsidRDefault="00D56E31" w:rsidP="00096DDE">
            <w:pPr>
              <w:spacing w:after="0" w:line="240" w:lineRule="auto"/>
              <w:rPr>
                <w:rFonts w:ascii="Times New Roman" w:eastAsia="Calibri" w:hAnsi="Times New Roman" w:cs="Times New Roman"/>
                <w:sz w:val="28"/>
                <w:szCs w:val="28"/>
                <w:lang w:eastAsia="en-US"/>
              </w:rPr>
            </w:pPr>
            <w:r w:rsidRPr="00C835F7">
              <w:rPr>
                <w:rFonts w:ascii="Times New Roman" w:eastAsia="Calibri" w:hAnsi="Times New Roman" w:cs="Times New Roman"/>
                <w:sz w:val="28"/>
                <w:szCs w:val="28"/>
                <w:lang w:eastAsia="en-US"/>
              </w:rPr>
              <w:t>Игра</w:t>
            </w:r>
          </w:p>
          <w:p w:rsidR="00D56E31" w:rsidRPr="00C835F7" w:rsidRDefault="00D56E31" w:rsidP="00096DDE">
            <w:pPr>
              <w:spacing w:after="0" w:line="240" w:lineRule="auto"/>
              <w:rPr>
                <w:rFonts w:ascii="Times New Roman" w:eastAsia="Calibri" w:hAnsi="Times New Roman" w:cs="Times New Roman"/>
                <w:sz w:val="28"/>
                <w:szCs w:val="28"/>
                <w:lang w:eastAsia="en-US"/>
              </w:rPr>
            </w:pPr>
            <w:r w:rsidRPr="00C835F7">
              <w:rPr>
                <w:rFonts w:ascii="Times New Roman" w:eastAsia="Calibri" w:hAnsi="Times New Roman" w:cs="Times New Roman"/>
                <w:sz w:val="28"/>
                <w:szCs w:val="28"/>
                <w:lang w:eastAsia="en-US"/>
              </w:rPr>
              <w:t xml:space="preserve">Игровое упражнение </w:t>
            </w:r>
          </w:p>
          <w:p w:rsidR="00D56E31" w:rsidRPr="00C835F7" w:rsidRDefault="00D56E31" w:rsidP="00096DDE">
            <w:pPr>
              <w:spacing w:after="0" w:line="240" w:lineRule="auto"/>
              <w:rPr>
                <w:rFonts w:ascii="Times New Roman" w:eastAsia="Calibri" w:hAnsi="Times New Roman" w:cs="Times New Roman"/>
                <w:sz w:val="28"/>
                <w:szCs w:val="28"/>
                <w:lang w:eastAsia="en-US"/>
              </w:rPr>
            </w:pPr>
            <w:r w:rsidRPr="00C835F7">
              <w:rPr>
                <w:rFonts w:ascii="Times New Roman" w:eastAsia="Calibri" w:hAnsi="Times New Roman" w:cs="Times New Roman"/>
                <w:sz w:val="28"/>
                <w:szCs w:val="28"/>
                <w:lang w:eastAsia="en-US"/>
              </w:rPr>
              <w:t>Проблемная ситуация</w:t>
            </w:r>
          </w:p>
          <w:p w:rsidR="00D56E31" w:rsidRPr="00C835F7" w:rsidRDefault="00D56E31" w:rsidP="00096DDE">
            <w:pPr>
              <w:spacing w:after="0" w:line="240" w:lineRule="auto"/>
              <w:rPr>
                <w:rFonts w:ascii="Times New Roman" w:eastAsia="Calibri" w:hAnsi="Times New Roman" w:cs="Times New Roman"/>
                <w:sz w:val="28"/>
                <w:szCs w:val="28"/>
                <w:lang w:eastAsia="en-US"/>
              </w:rPr>
            </w:pPr>
            <w:r w:rsidRPr="00C835F7">
              <w:rPr>
                <w:rFonts w:ascii="Times New Roman" w:eastAsia="Calibri" w:hAnsi="Times New Roman" w:cs="Times New Roman"/>
                <w:sz w:val="28"/>
                <w:szCs w:val="28"/>
                <w:lang w:eastAsia="en-US"/>
              </w:rPr>
              <w:t>Индивидуальная работа с детьми</w:t>
            </w: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Интегрированная детская деятельность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Игровое упражнение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Проблемная ситуация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Индивидуальная работа с детьми</w:t>
            </w:r>
          </w:p>
          <w:p w:rsidR="00D56E31" w:rsidRPr="00F35AFC" w:rsidRDefault="00D56E31" w:rsidP="00096DDE">
            <w:pPr>
              <w:pStyle w:val="a7"/>
              <w:spacing w:before="0" w:beforeAutospacing="0" w:after="0" w:afterAutospacing="0"/>
              <w:rPr>
                <w:szCs w:val="28"/>
              </w:rPr>
            </w:pPr>
          </w:p>
        </w:tc>
        <w:tc>
          <w:tcPr>
            <w:tcW w:w="2410" w:type="dxa"/>
            <w:tcBorders>
              <w:top w:val="single" w:sz="4" w:space="0" w:color="auto"/>
              <w:left w:val="single" w:sz="4" w:space="0" w:color="auto"/>
              <w:bottom w:val="single" w:sz="4" w:space="0" w:color="auto"/>
              <w:right w:val="single" w:sz="4" w:space="0" w:color="auto"/>
            </w:tcBorders>
          </w:tcPr>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Pr="00C835F7" w:rsidRDefault="00D56E31" w:rsidP="00096DDE">
            <w:pPr>
              <w:spacing w:after="0" w:line="240" w:lineRule="auto"/>
              <w:rPr>
                <w:rFonts w:ascii="Times New Roman" w:eastAsia="Calibri" w:hAnsi="Times New Roman" w:cs="Times New Roman"/>
                <w:sz w:val="28"/>
                <w:szCs w:val="28"/>
                <w:lang w:eastAsia="en-US"/>
              </w:rPr>
            </w:pPr>
            <w:r w:rsidRPr="00C835F7">
              <w:rPr>
                <w:rFonts w:ascii="Times New Roman" w:eastAsia="Calibri" w:hAnsi="Times New Roman" w:cs="Times New Roman"/>
                <w:sz w:val="28"/>
                <w:szCs w:val="28"/>
                <w:lang w:eastAsia="en-US"/>
              </w:rPr>
              <w:t>Создание условий для самостоятельной художественной деятельности</w:t>
            </w:r>
          </w:p>
          <w:p w:rsidR="00D56E31" w:rsidRPr="00C835F7" w:rsidRDefault="00D56E31" w:rsidP="00096DDE">
            <w:pPr>
              <w:tabs>
                <w:tab w:val="right" w:pos="1911"/>
              </w:tabs>
              <w:spacing w:after="0" w:line="240" w:lineRule="auto"/>
              <w:rPr>
                <w:rFonts w:ascii="Times New Roman" w:eastAsia="Calibri" w:hAnsi="Times New Roman" w:cs="Times New Roman"/>
                <w:sz w:val="28"/>
                <w:szCs w:val="28"/>
                <w:lang w:eastAsia="en-US"/>
              </w:rPr>
            </w:pPr>
            <w:r w:rsidRPr="00C835F7">
              <w:rPr>
                <w:rFonts w:ascii="Times New Roman" w:eastAsia="Calibri" w:hAnsi="Times New Roman" w:cs="Times New Roman"/>
                <w:sz w:val="28"/>
                <w:szCs w:val="28"/>
                <w:lang w:eastAsia="en-US"/>
              </w:rPr>
              <w:t>Игра</w:t>
            </w:r>
          </w:p>
          <w:p w:rsidR="00D56E31" w:rsidRDefault="00D56E31" w:rsidP="00096DDE">
            <w:pPr>
              <w:spacing w:after="0" w:line="240" w:lineRule="auto"/>
              <w:rPr>
                <w:rFonts w:ascii="Times New Roman" w:hAnsi="Times New Roman"/>
                <w:sz w:val="24"/>
                <w:szCs w:val="28"/>
              </w:rPr>
            </w:pPr>
            <w:r w:rsidRPr="00C835F7">
              <w:rPr>
                <w:rFonts w:ascii="Calibri" w:eastAsia="Calibri" w:hAnsi="Calibri" w:cs="Times New Roman"/>
                <w:sz w:val="28"/>
                <w:szCs w:val="28"/>
                <w:lang w:eastAsia="en-US"/>
              </w:rPr>
              <w:t>Проблемная ситуация</w:t>
            </w: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Default="00D56E31" w:rsidP="00096DDE">
            <w:pPr>
              <w:spacing w:after="0" w:line="240" w:lineRule="auto"/>
              <w:rPr>
                <w:rFonts w:ascii="Times New Roman" w:hAnsi="Times New Roman"/>
                <w:sz w:val="24"/>
                <w:szCs w:val="28"/>
              </w:rPr>
            </w:pP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Создание условий для самостоятельной художественной деятельности</w:t>
            </w:r>
          </w:p>
          <w:p w:rsidR="00D56E31" w:rsidRPr="00F35AFC" w:rsidRDefault="00D56E31" w:rsidP="00096DDE">
            <w:pPr>
              <w:tabs>
                <w:tab w:val="right" w:pos="1911"/>
              </w:tabs>
              <w:spacing w:after="0" w:line="240" w:lineRule="auto"/>
              <w:rPr>
                <w:rFonts w:ascii="Times New Roman" w:hAnsi="Times New Roman"/>
                <w:sz w:val="24"/>
                <w:szCs w:val="28"/>
              </w:rPr>
            </w:pPr>
            <w:r w:rsidRPr="00F35AFC">
              <w:rPr>
                <w:rFonts w:ascii="Times New Roman" w:hAnsi="Times New Roman"/>
                <w:sz w:val="24"/>
                <w:szCs w:val="28"/>
              </w:rPr>
              <w:t>Игра</w:t>
            </w:r>
          </w:p>
          <w:p w:rsidR="00D56E31" w:rsidRPr="00F35AFC" w:rsidRDefault="00D56E31" w:rsidP="00096DDE">
            <w:pPr>
              <w:pStyle w:val="a7"/>
              <w:spacing w:before="0" w:beforeAutospacing="0" w:after="0" w:afterAutospacing="0"/>
              <w:rPr>
                <w:szCs w:val="28"/>
              </w:rPr>
            </w:pPr>
            <w:r w:rsidRPr="00F35AFC">
              <w:rPr>
                <w:szCs w:val="28"/>
              </w:rPr>
              <w:t>Проблемная ситуация</w:t>
            </w:r>
          </w:p>
        </w:tc>
      </w:tr>
      <w:tr w:rsidR="00D56E31" w:rsidRPr="00F35AFC" w:rsidTr="00096DDE">
        <w:tc>
          <w:tcPr>
            <w:tcW w:w="1985" w:type="dxa"/>
            <w:vMerge/>
            <w:tcBorders>
              <w:left w:val="single" w:sz="4" w:space="0" w:color="auto"/>
              <w:right w:val="single" w:sz="4" w:space="0" w:color="auto"/>
            </w:tcBorders>
          </w:tcPr>
          <w:p w:rsidR="00D56E31" w:rsidRPr="00F35AFC" w:rsidRDefault="00D56E31" w:rsidP="00096DDE">
            <w:pPr>
              <w:spacing w:after="0" w:line="240" w:lineRule="auto"/>
              <w:jc w:val="center"/>
              <w:rPr>
                <w:rFonts w:ascii="Times New Roman" w:hAnsi="Times New Roman"/>
                <w:b/>
                <w:sz w:val="24"/>
                <w:szCs w:val="28"/>
              </w:rPr>
            </w:pPr>
          </w:p>
        </w:tc>
        <w:tc>
          <w:tcPr>
            <w:tcW w:w="1134"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pStyle w:val="31"/>
              <w:spacing w:after="0" w:line="240" w:lineRule="auto"/>
              <w:ind w:left="0"/>
              <w:rPr>
                <w:rFonts w:ascii="Times New Roman" w:hAnsi="Times New Roman"/>
                <w:sz w:val="24"/>
                <w:szCs w:val="28"/>
              </w:rPr>
            </w:pPr>
            <w:r w:rsidRPr="00F35AFC">
              <w:rPr>
                <w:rFonts w:ascii="Times New Roman" w:hAnsi="Times New Roman"/>
                <w:sz w:val="24"/>
                <w:szCs w:val="28"/>
              </w:rPr>
              <w:t>5-7лет</w:t>
            </w:r>
          </w:p>
        </w:tc>
        <w:tc>
          <w:tcPr>
            <w:tcW w:w="2410"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Рассматривание произведений искусства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Беседа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 Объяснение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 Показ</w:t>
            </w:r>
            <w:r w:rsidRPr="00F35AFC">
              <w:rPr>
                <w:rFonts w:ascii="Times New Roman" w:hAnsi="Times New Roman"/>
                <w:sz w:val="24"/>
                <w:szCs w:val="28"/>
              </w:rPr>
              <w:tab/>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Упражнения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Экспериментирование с материалом</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Рисование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Аппликация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Лепка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Интегрированные занятия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Дидактические игры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 Обыгрывание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Художественный досуг</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Конкурсы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Выставки работ декоративно-прикладного искусства детского творчества     Анализ</w:t>
            </w:r>
          </w:p>
        </w:tc>
        <w:tc>
          <w:tcPr>
            <w:tcW w:w="2551"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Интегрированная детская деятельность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Игровое упражнение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Проблемная ситуация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Индивидуальная работа с детьми Проектная деятельность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Создание коллекций Выставка репродукций произведений искусства         народного творчества       детского творчества     </w:t>
            </w:r>
          </w:p>
        </w:tc>
        <w:tc>
          <w:tcPr>
            <w:tcW w:w="2410"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Самостоятельное художественное творчество</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Игра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Проблемная ситуация</w:t>
            </w:r>
          </w:p>
        </w:tc>
      </w:tr>
      <w:tr w:rsidR="00D56E31" w:rsidRPr="00F35AFC" w:rsidTr="00096DDE">
        <w:trPr>
          <w:trHeight w:val="1407"/>
        </w:trPr>
        <w:tc>
          <w:tcPr>
            <w:tcW w:w="1985" w:type="dxa"/>
            <w:vMerge w:val="restart"/>
            <w:tcBorders>
              <w:top w:val="single" w:sz="4" w:space="0" w:color="auto"/>
              <w:left w:val="single" w:sz="4" w:space="0" w:color="auto"/>
              <w:right w:val="single" w:sz="4" w:space="0" w:color="auto"/>
            </w:tcBorders>
          </w:tcPr>
          <w:p w:rsidR="00D56E31" w:rsidRPr="00F35AFC" w:rsidRDefault="00D56E31" w:rsidP="00096DDE">
            <w:pPr>
              <w:spacing w:after="0" w:line="240" w:lineRule="auto"/>
              <w:rPr>
                <w:rFonts w:ascii="Times New Roman" w:hAnsi="Times New Roman"/>
                <w:b/>
                <w:sz w:val="24"/>
                <w:szCs w:val="28"/>
              </w:rPr>
            </w:pPr>
            <w:r w:rsidRPr="00F35AFC">
              <w:rPr>
                <w:rFonts w:ascii="Times New Roman" w:hAnsi="Times New Roman"/>
                <w:b/>
                <w:sz w:val="24"/>
                <w:szCs w:val="28"/>
              </w:rPr>
              <w:t>Конструктивно-модельная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pStyle w:val="a7"/>
              <w:spacing w:before="0" w:beforeAutospacing="0" w:after="0" w:afterAutospacing="0"/>
              <w:rPr>
                <w:szCs w:val="28"/>
              </w:rPr>
            </w:pPr>
            <w:r w:rsidRPr="00F35AFC">
              <w:rPr>
                <w:szCs w:val="28"/>
              </w:rPr>
              <w:t>3-4 лет</w:t>
            </w:r>
          </w:p>
          <w:p w:rsidR="00D56E31" w:rsidRPr="00F35AFC" w:rsidRDefault="00D56E31" w:rsidP="00096DDE">
            <w:pPr>
              <w:pStyle w:val="a7"/>
              <w:spacing w:before="0" w:beforeAutospacing="0" w:after="0" w:afterAutospacing="0"/>
              <w:jc w:val="center"/>
              <w:rPr>
                <w:szCs w:val="28"/>
              </w:rPr>
            </w:pPr>
          </w:p>
        </w:tc>
        <w:tc>
          <w:tcPr>
            <w:tcW w:w="2410"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Наблюдения по ситуации   Рассматривание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Занимательные показы       Упражнения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Индивидуальная работа с детьми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Рисование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Аппликация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Лепка                        Конструирование    Обыгрывание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Сюжетно-игровая ситуация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Выставка детских работ</w:t>
            </w:r>
          </w:p>
          <w:p w:rsidR="00D56E31" w:rsidRPr="00F35AFC" w:rsidRDefault="00D56E31" w:rsidP="00096DDE">
            <w:pPr>
              <w:pStyle w:val="a7"/>
              <w:spacing w:before="0" w:beforeAutospacing="0" w:after="0" w:afterAutospacing="0"/>
              <w:rPr>
                <w:szCs w:val="28"/>
              </w:rPr>
            </w:pPr>
            <w:r w:rsidRPr="00F35AFC">
              <w:rPr>
                <w:szCs w:val="28"/>
              </w:rPr>
              <w:t>Конкурсы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lastRenderedPageBreak/>
              <w:t>Интегрированные занятия Анализ</w:t>
            </w:r>
          </w:p>
        </w:tc>
        <w:tc>
          <w:tcPr>
            <w:tcW w:w="2551"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lastRenderedPageBreak/>
              <w:t xml:space="preserve">Интегрированная детская деятельность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Игровое упражнение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Проблемная ситуация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Индивидуальная работа с детьми</w:t>
            </w:r>
          </w:p>
          <w:p w:rsidR="00D56E31" w:rsidRPr="00F35AFC" w:rsidRDefault="00D56E31" w:rsidP="00096DDE">
            <w:pPr>
              <w:pStyle w:val="a7"/>
              <w:spacing w:before="0" w:beforeAutospacing="0" w:after="0" w:afterAutospacing="0"/>
              <w:rPr>
                <w:szCs w:val="28"/>
              </w:rPr>
            </w:pPr>
          </w:p>
        </w:tc>
        <w:tc>
          <w:tcPr>
            <w:tcW w:w="2410"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Самостоятельная художественная деятельность</w:t>
            </w:r>
          </w:p>
          <w:p w:rsidR="00D56E31" w:rsidRPr="00F35AFC" w:rsidRDefault="00D56E31" w:rsidP="00096DDE">
            <w:pPr>
              <w:tabs>
                <w:tab w:val="right" w:pos="1911"/>
              </w:tabs>
              <w:spacing w:after="0" w:line="240" w:lineRule="auto"/>
              <w:rPr>
                <w:rFonts w:ascii="Times New Roman" w:hAnsi="Times New Roman"/>
                <w:sz w:val="24"/>
                <w:szCs w:val="28"/>
              </w:rPr>
            </w:pPr>
            <w:r w:rsidRPr="00F35AFC">
              <w:rPr>
                <w:rFonts w:ascii="Times New Roman" w:hAnsi="Times New Roman"/>
                <w:sz w:val="24"/>
                <w:szCs w:val="28"/>
              </w:rPr>
              <w:t>Игра</w:t>
            </w:r>
          </w:p>
          <w:p w:rsidR="00D56E31" w:rsidRPr="00F35AFC" w:rsidRDefault="00D56E31" w:rsidP="00096DDE">
            <w:pPr>
              <w:tabs>
                <w:tab w:val="right" w:pos="1911"/>
              </w:tabs>
              <w:spacing w:after="0" w:line="240" w:lineRule="auto"/>
              <w:rPr>
                <w:rFonts w:ascii="Times New Roman" w:hAnsi="Times New Roman"/>
                <w:sz w:val="24"/>
                <w:szCs w:val="28"/>
              </w:rPr>
            </w:pPr>
            <w:r w:rsidRPr="00F35AFC">
              <w:rPr>
                <w:rFonts w:ascii="Times New Roman" w:hAnsi="Times New Roman"/>
                <w:sz w:val="24"/>
                <w:szCs w:val="28"/>
              </w:rPr>
              <w:tab/>
              <w:t xml:space="preserve">Конструирование  </w:t>
            </w:r>
          </w:p>
          <w:p w:rsidR="00D56E31" w:rsidRPr="00F35AFC" w:rsidRDefault="00D56E31" w:rsidP="00096DDE">
            <w:pPr>
              <w:pStyle w:val="a7"/>
              <w:spacing w:before="0" w:beforeAutospacing="0" w:after="0" w:afterAutospacing="0"/>
              <w:rPr>
                <w:szCs w:val="28"/>
              </w:rPr>
            </w:pPr>
            <w:r w:rsidRPr="00F35AFC">
              <w:rPr>
                <w:szCs w:val="28"/>
              </w:rPr>
              <w:t>Проблемная ситуация</w:t>
            </w:r>
          </w:p>
        </w:tc>
      </w:tr>
      <w:tr w:rsidR="00D56E31" w:rsidRPr="00F35AFC" w:rsidTr="00096DDE">
        <w:trPr>
          <w:trHeight w:val="268"/>
        </w:trPr>
        <w:tc>
          <w:tcPr>
            <w:tcW w:w="1985" w:type="dxa"/>
            <w:vMerge/>
            <w:tcBorders>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b/>
                <w:sz w:val="24"/>
                <w:szCs w:val="28"/>
              </w:rPr>
            </w:pPr>
          </w:p>
        </w:tc>
        <w:tc>
          <w:tcPr>
            <w:tcW w:w="1134"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pStyle w:val="31"/>
              <w:spacing w:after="0" w:line="240" w:lineRule="auto"/>
              <w:ind w:left="0"/>
              <w:rPr>
                <w:rFonts w:ascii="Times New Roman" w:hAnsi="Times New Roman"/>
                <w:sz w:val="24"/>
                <w:szCs w:val="28"/>
              </w:rPr>
            </w:pPr>
            <w:r w:rsidRPr="00F35AFC">
              <w:rPr>
                <w:rFonts w:ascii="Times New Roman" w:hAnsi="Times New Roman"/>
                <w:sz w:val="24"/>
                <w:szCs w:val="28"/>
              </w:rPr>
              <w:t>5-7 лет</w:t>
            </w:r>
          </w:p>
        </w:tc>
        <w:tc>
          <w:tcPr>
            <w:tcW w:w="2410"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Рассматривание произведений искусства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Беседа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Объяснение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 Показ</w:t>
            </w:r>
            <w:r w:rsidRPr="00F35AFC">
              <w:rPr>
                <w:rFonts w:ascii="Times New Roman" w:hAnsi="Times New Roman"/>
                <w:sz w:val="24"/>
                <w:szCs w:val="28"/>
              </w:rPr>
              <w:tab/>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Упражнения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Экспериментирование с материалом</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Рисование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Аппликация Лепка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Интегрированные занятия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Дидактические игры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 Обыгрывание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Художественный досуг</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Конкурсы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Выставки работ декоративно-прикладного искусства детского творчества  Анализ</w:t>
            </w:r>
          </w:p>
        </w:tc>
        <w:tc>
          <w:tcPr>
            <w:tcW w:w="2551"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Интегрированная детская деятельность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Игровое упражнение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Проблемная ситуация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Индивидуальная работа с детьми Проектная деятельность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Создание коллекций Выставка репродукций произведений искусства         народного творчества       детского творчества     </w:t>
            </w:r>
          </w:p>
        </w:tc>
        <w:tc>
          <w:tcPr>
            <w:tcW w:w="2410"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Самостоятельное художественное творчество</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Игра    Конструирование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Проблемная ситуация</w:t>
            </w:r>
          </w:p>
        </w:tc>
      </w:tr>
      <w:tr w:rsidR="00D56E31" w:rsidRPr="00F35AFC" w:rsidTr="00096DDE">
        <w:trPr>
          <w:trHeight w:val="268"/>
        </w:trPr>
        <w:tc>
          <w:tcPr>
            <w:tcW w:w="1985" w:type="dxa"/>
            <w:tcBorders>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b/>
                <w:sz w:val="24"/>
                <w:szCs w:val="28"/>
              </w:rPr>
            </w:pPr>
            <w:r w:rsidRPr="00F35AFC">
              <w:rPr>
                <w:rFonts w:ascii="Times New Roman" w:eastAsia="Times New Roman" w:hAnsi="Times New Roman"/>
                <w:b/>
                <w:sz w:val="24"/>
                <w:szCs w:val="28"/>
              </w:rP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pStyle w:val="31"/>
              <w:spacing w:after="0" w:line="240" w:lineRule="auto"/>
              <w:ind w:left="0"/>
              <w:rPr>
                <w:rFonts w:ascii="Times New Roman" w:hAnsi="Times New Roman"/>
                <w:sz w:val="24"/>
                <w:szCs w:val="28"/>
              </w:rPr>
            </w:pPr>
            <w:r w:rsidRPr="00F35AFC">
              <w:rPr>
                <w:rFonts w:ascii="Times New Roman" w:hAnsi="Times New Roman"/>
                <w:sz w:val="24"/>
                <w:szCs w:val="28"/>
              </w:rPr>
              <w:t>3-7 лет</w:t>
            </w:r>
          </w:p>
        </w:tc>
        <w:tc>
          <w:tcPr>
            <w:tcW w:w="2410"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jc w:val="both"/>
              <w:rPr>
                <w:rFonts w:ascii="Times New Roman" w:eastAsia="Times New Roman" w:hAnsi="Times New Roman"/>
                <w:sz w:val="24"/>
                <w:szCs w:val="28"/>
              </w:rPr>
            </w:pPr>
            <w:r w:rsidRPr="00F35AFC">
              <w:rPr>
                <w:rFonts w:ascii="Times New Roman" w:eastAsia="Times New Roman" w:hAnsi="Times New Roman"/>
                <w:sz w:val="24"/>
                <w:szCs w:val="28"/>
              </w:rPr>
              <w:t>ООД</w:t>
            </w:r>
          </w:p>
          <w:p w:rsidR="00D56E31" w:rsidRPr="00F35AFC" w:rsidRDefault="00D56E31" w:rsidP="00096DDE">
            <w:pPr>
              <w:tabs>
                <w:tab w:val="num" w:pos="317"/>
              </w:tabs>
              <w:spacing w:after="0" w:line="240" w:lineRule="auto"/>
              <w:rPr>
                <w:rFonts w:ascii="Times New Roman" w:hAnsi="Times New Roman"/>
                <w:sz w:val="24"/>
                <w:szCs w:val="28"/>
              </w:rPr>
            </w:pPr>
            <w:r w:rsidRPr="00F35AFC">
              <w:rPr>
                <w:rFonts w:ascii="Times New Roman" w:hAnsi="Times New Roman"/>
                <w:sz w:val="24"/>
                <w:szCs w:val="28"/>
              </w:rPr>
              <w:t>Театрализованная деятельность</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Рисование </w:t>
            </w:r>
          </w:p>
          <w:p w:rsidR="00D56E31" w:rsidRPr="00F35AFC" w:rsidRDefault="00D56E31" w:rsidP="00096DDE">
            <w:pPr>
              <w:tabs>
                <w:tab w:val="num" w:pos="317"/>
              </w:tabs>
              <w:spacing w:after="0" w:line="240" w:lineRule="auto"/>
              <w:rPr>
                <w:rFonts w:ascii="Times New Roman" w:hAnsi="Times New Roman"/>
                <w:sz w:val="24"/>
                <w:szCs w:val="28"/>
              </w:rPr>
            </w:pPr>
            <w:r w:rsidRPr="00F35AFC">
              <w:rPr>
                <w:rFonts w:ascii="Times New Roman" w:hAnsi="Times New Roman"/>
                <w:sz w:val="24"/>
                <w:szCs w:val="28"/>
              </w:rPr>
              <w:t>Аппликация Лепка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Выставки работ детского творчества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 Рассматривание произведений искусства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Беседа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Объяснение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 Показ</w:t>
            </w:r>
            <w:r w:rsidRPr="00F35AFC">
              <w:rPr>
                <w:rFonts w:ascii="Times New Roman" w:hAnsi="Times New Roman"/>
                <w:sz w:val="24"/>
                <w:szCs w:val="28"/>
              </w:rPr>
              <w:tab/>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Дидактические игры      </w:t>
            </w:r>
          </w:p>
        </w:tc>
        <w:tc>
          <w:tcPr>
            <w:tcW w:w="2551"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Интегрированная детская деятельность </w:t>
            </w:r>
          </w:p>
          <w:p w:rsidR="00D56E31" w:rsidRPr="00F35AFC" w:rsidRDefault="00D56E31" w:rsidP="00096DDE">
            <w:pPr>
              <w:tabs>
                <w:tab w:val="num" w:pos="356"/>
              </w:tabs>
              <w:spacing w:after="0" w:line="240" w:lineRule="auto"/>
              <w:rPr>
                <w:rFonts w:ascii="Times New Roman" w:hAnsi="Times New Roman"/>
                <w:sz w:val="24"/>
                <w:szCs w:val="28"/>
              </w:rPr>
            </w:pPr>
            <w:r w:rsidRPr="00F35AFC">
              <w:rPr>
                <w:rFonts w:ascii="Times New Roman" w:hAnsi="Times New Roman"/>
                <w:sz w:val="24"/>
                <w:szCs w:val="28"/>
              </w:rPr>
              <w:t>Театрализация</w:t>
            </w:r>
          </w:p>
          <w:p w:rsidR="00D56E31" w:rsidRPr="00F35AFC" w:rsidRDefault="00D56E31" w:rsidP="00096DDE">
            <w:pPr>
              <w:tabs>
                <w:tab w:val="num" w:pos="356"/>
              </w:tabs>
              <w:spacing w:after="0" w:line="240" w:lineRule="auto"/>
              <w:rPr>
                <w:rFonts w:ascii="Times New Roman" w:hAnsi="Times New Roman"/>
                <w:sz w:val="24"/>
                <w:szCs w:val="28"/>
              </w:rPr>
            </w:pPr>
            <w:r w:rsidRPr="00F35AFC">
              <w:rPr>
                <w:rFonts w:ascii="Times New Roman" w:hAnsi="Times New Roman"/>
                <w:sz w:val="24"/>
                <w:szCs w:val="28"/>
              </w:rPr>
              <w:t>Игра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Выставка детского творчества Индивидуальная работа с детьми Проектная деятельность  </w:t>
            </w:r>
          </w:p>
        </w:tc>
        <w:tc>
          <w:tcPr>
            <w:tcW w:w="2410"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Самостоятельное художественное творчество</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Игра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Проблемная ситуация</w:t>
            </w:r>
          </w:p>
        </w:tc>
      </w:tr>
    </w:tbl>
    <w:p w:rsidR="00D56E31" w:rsidRDefault="00D56E31" w:rsidP="00D56E31">
      <w:pPr>
        <w:spacing w:after="0" w:line="240" w:lineRule="auto"/>
        <w:ind w:left="852"/>
        <w:jc w:val="center"/>
        <w:rPr>
          <w:rFonts w:ascii="Times New Roman" w:hAnsi="Times New Roman"/>
          <w:b/>
          <w:sz w:val="28"/>
          <w:szCs w:val="28"/>
        </w:rPr>
      </w:pPr>
    </w:p>
    <w:p w:rsidR="00D56E31" w:rsidRDefault="00D56E31" w:rsidP="00D56E31">
      <w:pPr>
        <w:spacing w:after="0" w:line="240" w:lineRule="auto"/>
        <w:ind w:left="852"/>
        <w:jc w:val="center"/>
        <w:rPr>
          <w:rFonts w:ascii="Times New Roman" w:hAnsi="Times New Roman"/>
          <w:b/>
          <w:sz w:val="28"/>
          <w:szCs w:val="28"/>
        </w:rPr>
      </w:pPr>
    </w:p>
    <w:p w:rsidR="00D56E31" w:rsidRDefault="00D56E31" w:rsidP="00D56E31">
      <w:pPr>
        <w:spacing w:after="0" w:line="240" w:lineRule="auto"/>
        <w:ind w:left="852"/>
        <w:jc w:val="center"/>
        <w:rPr>
          <w:rFonts w:ascii="Times New Roman" w:hAnsi="Times New Roman"/>
          <w:b/>
          <w:sz w:val="28"/>
          <w:szCs w:val="28"/>
        </w:rPr>
      </w:pPr>
    </w:p>
    <w:p w:rsidR="00D56E31" w:rsidRDefault="00D56E31" w:rsidP="00D56E31">
      <w:pPr>
        <w:spacing w:after="0" w:line="240" w:lineRule="auto"/>
        <w:ind w:left="852"/>
        <w:jc w:val="center"/>
        <w:rPr>
          <w:rFonts w:ascii="Times New Roman" w:hAnsi="Times New Roman"/>
          <w:b/>
          <w:sz w:val="28"/>
          <w:szCs w:val="28"/>
        </w:rPr>
      </w:pPr>
      <w:r w:rsidRPr="00F77BF9">
        <w:rPr>
          <w:rFonts w:ascii="Times New Roman" w:hAnsi="Times New Roman"/>
          <w:b/>
          <w:sz w:val="28"/>
          <w:szCs w:val="28"/>
        </w:rPr>
        <w:t xml:space="preserve">Формы и методы работы с детьми по образовательной области </w:t>
      </w:r>
    </w:p>
    <w:p w:rsidR="0076456F" w:rsidRDefault="0076456F" w:rsidP="00D56E31">
      <w:pPr>
        <w:spacing w:after="0" w:line="240" w:lineRule="auto"/>
        <w:ind w:left="852"/>
        <w:jc w:val="center"/>
        <w:rPr>
          <w:rFonts w:ascii="Times New Roman" w:hAnsi="Times New Roman"/>
          <w:b/>
          <w:sz w:val="28"/>
          <w:szCs w:val="28"/>
        </w:rPr>
      </w:pPr>
      <w:r>
        <w:rPr>
          <w:rFonts w:ascii="Times New Roman" w:hAnsi="Times New Roman"/>
          <w:b/>
          <w:sz w:val="28"/>
          <w:szCs w:val="28"/>
        </w:rPr>
        <w:t>«Физическое развитие»</w:t>
      </w:r>
    </w:p>
    <w:p w:rsidR="00D56E31" w:rsidRDefault="00D56E31" w:rsidP="00D56E31">
      <w:pPr>
        <w:spacing w:after="0" w:line="240" w:lineRule="auto"/>
        <w:ind w:left="852"/>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1020"/>
        <w:gridCol w:w="2609"/>
        <w:gridCol w:w="2259"/>
        <w:gridCol w:w="2528"/>
      </w:tblGrid>
      <w:tr w:rsidR="00D56E31" w:rsidRPr="009A10D1" w:rsidTr="00096DDE">
        <w:trPr>
          <w:trHeight w:val="4065"/>
        </w:trPr>
        <w:tc>
          <w:tcPr>
            <w:tcW w:w="2031" w:type="dxa"/>
            <w:tcBorders>
              <w:top w:val="single" w:sz="4" w:space="0" w:color="auto"/>
              <w:left w:val="single" w:sz="4" w:space="0" w:color="auto"/>
              <w:right w:val="single" w:sz="4" w:space="0" w:color="auto"/>
            </w:tcBorders>
          </w:tcPr>
          <w:p w:rsidR="00D56E31" w:rsidRPr="009A10D1" w:rsidRDefault="00D56E31" w:rsidP="00096DDE">
            <w:pPr>
              <w:spacing w:after="0" w:line="240" w:lineRule="auto"/>
              <w:rPr>
                <w:rFonts w:ascii="Times New Roman" w:eastAsia="Times New Roman" w:hAnsi="Times New Roman" w:cs="Times New Roman"/>
                <w:sz w:val="28"/>
                <w:szCs w:val="28"/>
              </w:rPr>
            </w:pPr>
            <w:r w:rsidRPr="009A10D1">
              <w:rPr>
                <w:rFonts w:ascii="Times New Roman" w:eastAsia="Calibri" w:hAnsi="Times New Roman" w:cs="Times New Roman"/>
                <w:b/>
                <w:sz w:val="28"/>
                <w:szCs w:val="28"/>
                <w:lang w:eastAsia="en-US"/>
              </w:rPr>
              <w:lastRenderedPageBreak/>
              <w:t>Физическая культура</w:t>
            </w:r>
          </w:p>
          <w:p w:rsidR="00D56E31" w:rsidRPr="009A10D1" w:rsidRDefault="00D56E31" w:rsidP="00096DDE">
            <w:pPr>
              <w:spacing w:after="0" w:line="240" w:lineRule="auto"/>
              <w:rPr>
                <w:rFonts w:ascii="Times New Roman" w:eastAsia="Times New Roman" w:hAnsi="Times New Roman" w:cs="Times New Roman"/>
                <w:sz w:val="28"/>
                <w:szCs w:val="28"/>
              </w:rPr>
            </w:pPr>
          </w:p>
          <w:p w:rsidR="00D56E31" w:rsidRPr="009A10D1" w:rsidRDefault="00D56E31" w:rsidP="00096DDE">
            <w:pPr>
              <w:spacing w:after="0" w:line="240" w:lineRule="auto"/>
              <w:rPr>
                <w:rFonts w:ascii="Times New Roman" w:eastAsia="Times New Roman" w:hAnsi="Times New Roman" w:cs="Times New Roman"/>
                <w:sz w:val="28"/>
                <w:szCs w:val="28"/>
              </w:rPr>
            </w:pPr>
          </w:p>
          <w:p w:rsidR="00D56E31" w:rsidRPr="009A10D1" w:rsidRDefault="00D56E31" w:rsidP="00096DDE">
            <w:pPr>
              <w:spacing w:after="0" w:line="240" w:lineRule="auto"/>
              <w:rPr>
                <w:rFonts w:ascii="Times New Roman" w:eastAsia="Times New Roman" w:hAnsi="Times New Roman" w:cs="Times New Roman"/>
                <w:sz w:val="28"/>
                <w:szCs w:val="28"/>
              </w:rPr>
            </w:pPr>
          </w:p>
        </w:tc>
        <w:tc>
          <w:tcPr>
            <w:tcW w:w="1051" w:type="dxa"/>
            <w:tcBorders>
              <w:top w:val="single" w:sz="4" w:space="0" w:color="auto"/>
              <w:left w:val="single" w:sz="4" w:space="0" w:color="auto"/>
              <w:bottom w:val="single" w:sz="4" w:space="0" w:color="auto"/>
              <w:right w:val="single" w:sz="4" w:space="0" w:color="auto"/>
            </w:tcBorders>
          </w:tcPr>
          <w:p w:rsidR="00D56E31" w:rsidRPr="009A10D1" w:rsidRDefault="00D56E31" w:rsidP="00096DDE">
            <w:pPr>
              <w:spacing w:after="0" w:line="240" w:lineRule="auto"/>
              <w:rPr>
                <w:rFonts w:ascii="Times New Roman" w:eastAsia="Times New Roman" w:hAnsi="Times New Roman" w:cs="Times New Roman"/>
                <w:sz w:val="28"/>
                <w:szCs w:val="28"/>
              </w:rPr>
            </w:pPr>
            <w:r w:rsidRPr="009A10D1">
              <w:rPr>
                <w:rFonts w:ascii="Times New Roman" w:eastAsia="Times New Roman" w:hAnsi="Times New Roman" w:cs="Times New Roman"/>
                <w:sz w:val="28"/>
                <w:szCs w:val="28"/>
              </w:rPr>
              <w:t>2-3 года</w:t>
            </w:r>
          </w:p>
          <w:p w:rsidR="00D56E31" w:rsidRPr="009A10D1" w:rsidRDefault="00D56E31" w:rsidP="00096DDE">
            <w:pPr>
              <w:spacing w:after="0" w:line="240" w:lineRule="auto"/>
              <w:rPr>
                <w:rFonts w:ascii="Times New Roman" w:eastAsia="Times New Roman" w:hAnsi="Times New Roman" w:cs="Times New Roman"/>
                <w:sz w:val="28"/>
                <w:szCs w:val="28"/>
              </w:rPr>
            </w:pPr>
          </w:p>
          <w:p w:rsidR="00D56E31" w:rsidRPr="009A10D1" w:rsidRDefault="00D56E31" w:rsidP="00096DDE">
            <w:pPr>
              <w:spacing w:after="0" w:line="240" w:lineRule="auto"/>
              <w:rPr>
                <w:rFonts w:ascii="Times New Roman" w:eastAsia="Times New Roman" w:hAnsi="Times New Roman" w:cs="Times New Roman"/>
                <w:sz w:val="28"/>
                <w:szCs w:val="28"/>
              </w:rPr>
            </w:pPr>
          </w:p>
          <w:p w:rsidR="00D56E31" w:rsidRPr="009A10D1" w:rsidRDefault="00D56E31" w:rsidP="00096DDE">
            <w:pPr>
              <w:spacing w:after="0" w:line="240" w:lineRule="auto"/>
              <w:rPr>
                <w:rFonts w:ascii="Times New Roman" w:eastAsia="Times New Roman" w:hAnsi="Times New Roman" w:cs="Times New Roman"/>
                <w:sz w:val="28"/>
                <w:szCs w:val="28"/>
              </w:rPr>
            </w:pPr>
          </w:p>
          <w:p w:rsidR="00D56E31" w:rsidRPr="009A10D1" w:rsidRDefault="00D56E31" w:rsidP="00096DDE">
            <w:pPr>
              <w:spacing w:after="0" w:line="240" w:lineRule="auto"/>
              <w:rPr>
                <w:rFonts w:ascii="Times New Roman" w:eastAsia="Times New Roman" w:hAnsi="Times New Roman" w:cs="Times New Roman"/>
                <w:sz w:val="28"/>
                <w:szCs w:val="28"/>
              </w:rPr>
            </w:pPr>
          </w:p>
          <w:p w:rsidR="00D56E31" w:rsidRPr="009A10D1" w:rsidRDefault="00D56E31" w:rsidP="00096DDE">
            <w:pPr>
              <w:spacing w:after="0" w:line="240" w:lineRule="auto"/>
              <w:rPr>
                <w:rFonts w:ascii="Times New Roman" w:eastAsia="Times New Roman" w:hAnsi="Times New Roman" w:cs="Times New Roman"/>
                <w:sz w:val="28"/>
                <w:szCs w:val="28"/>
              </w:rPr>
            </w:pPr>
          </w:p>
          <w:p w:rsidR="00D56E31" w:rsidRPr="009A10D1" w:rsidRDefault="00D56E31" w:rsidP="00096DDE">
            <w:pPr>
              <w:spacing w:after="0" w:line="240" w:lineRule="auto"/>
              <w:rPr>
                <w:rFonts w:ascii="Times New Roman" w:eastAsia="Times New Roman" w:hAnsi="Times New Roman" w:cs="Times New Roman"/>
                <w:sz w:val="28"/>
                <w:szCs w:val="28"/>
              </w:rPr>
            </w:pPr>
          </w:p>
          <w:p w:rsidR="00D56E31" w:rsidRPr="009A10D1" w:rsidRDefault="00D56E31" w:rsidP="00096DDE">
            <w:pPr>
              <w:spacing w:after="0" w:line="240" w:lineRule="auto"/>
              <w:rPr>
                <w:rFonts w:ascii="Times New Roman" w:eastAsia="Times New Roman" w:hAnsi="Times New Roman" w:cs="Times New Roman"/>
                <w:sz w:val="28"/>
                <w:szCs w:val="28"/>
              </w:rPr>
            </w:pPr>
          </w:p>
          <w:p w:rsidR="00D56E31" w:rsidRPr="009A10D1" w:rsidRDefault="00D56E31" w:rsidP="00096DDE">
            <w:pPr>
              <w:spacing w:after="0" w:line="240" w:lineRule="auto"/>
              <w:rPr>
                <w:rFonts w:ascii="Times New Roman" w:eastAsia="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Совместная деятельность педагога с детьми по физическому воспитанию:</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-сюжетно-игровые ситуации</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-тематические беседы</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ООД</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Подвижные игры на улице</w:t>
            </w:r>
          </w:p>
          <w:p w:rsidR="00D56E31" w:rsidRPr="009A10D1" w:rsidRDefault="00D56E31" w:rsidP="00096DDE">
            <w:pPr>
              <w:spacing w:after="0" w:line="240" w:lineRule="auto"/>
              <w:rPr>
                <w:rFonts w:ascii="Times New Roman" w:eastAsia="Times New Roman" w:hAnsi="Times New Roman" w:cs="Times New Roman"/>
                <w:sz w:val="28"/>
                <w:szCs w:val="28"/>
              </w:rPr>
            </w:pPr>
          </w:p>
        </w:tc>
        <w:tc>
          <w:tcPr>
            <w:tcW w:w="2091" w:type="dxa"/>
            <w:tcBorders>
              <w:top w:val="single" w:sz="4" w:space="0" w:color="auto"/>
              <w:left w:val="single" w:sz="4" w:space="0" w:color="auto"/>
              <w:bottom w:val="single" w:sz="4" w:space="0" w:color="auto"/>
              <w:right w:val="single" w:sz="4" w:space="0" w:color="auto"/>
            </w:tcBorders>
          </w:tcPr>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Игровые упражнения</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Утренняя гимнастика:</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-классическая</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-сюжетно-игровая</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-тематическая</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-Подражательные движения</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b/>
                <w:i/>
                <w:sz w:val="28"/>
                <w:szCs w:val="28"/>
                <w:lang w:eastAsia="en-US"/>
              </w:rPr>
              <w:t xml:space="preserve">- </w:t>
            </w:r>
            <w:r w:rsidRPr="009A10D1">
              <w:rPr>
                <w:rFonts w:ascii="Times New Roman" w:eastAsia="Calibri" w:hAnsi="Times New Roman" w:cs="Times New Roman"/>
                <w:sz w:val="28"/>
                <w:szCs w:val="28"/>
                <w:lang w:eastAsia="en-US"/>
              </w:rPr>
              <w:t>хоровые игры</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Подвижная игра большой и малой подвижности</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Подвижные, хороводные игры</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Гимнастика после дневного сна:</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 коррекционная</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-оздоровительная</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-сюжетно-игровая</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Физкультурные упражнения</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Коррекционные упражнения</w:t>
            </w:r>
          </w:p>
        </w:tc>
        <w:tc>
          <w:tcPr>
            <w:tcW w:w="2555" w:type="dxa"/>
            <w:tcBorders>
              <w:top w:val="single" w:sz="4" w:space="0" w:color="auto"/>
              <w:left w:val="single" w:sz="4" w:space="0" w:color="auto"/>
              <w:bottom w:val="single" w:sz="4" w:space="0" w:color="auto"/>
              <w:right w:val="single" w:sz="4" w:space="0" w:color="auto"/>
            </w:tcBorders>
          </w:tcPr>
          <w:p w:rsidR="00D56E31" w:rsidRPr="009A10D1" w:rsidRDefault="00D56E31" w:rsidP="00096DDE">
            <w:pPr>
              <w:spacing w:after="0" w:line="240" w:lineRule="auto"/>
              <w:rPr>
                <w:rFonts w:ascii="Times New Roman" w:eastAsia="Calibri" w:hAnsi="Times New Roman" w:cs="Times New Roman"/>
                <w:sz w:val="28"/>
                <w:szCs w:val="28"/>
                <w:lang w:eastAsia="en-US"/>
              </w:rPr>
            </w:pP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Игра</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 xml:space="preserve">Игровое упражнение </w:t>
            </w:r>
          </w:p>
          <w:p w:rsidR="00D56E31" w:rsidRPr="009A10D1" w:rsidRDefault="00D56E31" w:rsidP="00096DDE">
            <w:pPr>
              <w:spacing w:after="0" w:line="240" w:lineRule="auto"/>
              <w:rPr>
                <w:rFonts w:ascii="Times New Roman" w:eastAsia="Calibri" w:hAnsi="Times New Roman" w:cs="Times New Roman"/>
                <w:b/>
                <w:sz w:val="28"/>
                <w:szCs w:val="28"/>
                <w:lang w:eastAsia="en-US"/>
              </w:rPr>
            </w:pPr>
            <w:r w:rsidRPr="009A10D1">
              <w:rPr>
                <w:rFonts w:ascii="Times New Roman" w:eastAsia="Calibri" w:hAnsi="Times New Roman" w:cs="Times New Roman"/>
                <w:sz w:val="28"/>
                <w:szCs w:val="28"/>
                <w:lang w:eastAsia="en-US"/>
              </w:rPr>
              <w:t>Подражательные движения</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Подвижные</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игры</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 xml:space="preserve">Самостоятельная двигательная </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активность детей</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Игры в спортивном уголке</w:t>
            </w:r>
          </w:p>
        </w:tc>
      </w:tr>
    </w:tbl>
    <w:p w:rsidR="00D56E31" w:rsidRDefault="00D56E31" w:rsidP="00D56E31">
      <w:pPr>
        <w:spacing w:after="0" w:line="240" w:lineRule="auto"/>
        <w:ind w:left="852"/>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727"/>
        <w:gridCol w:w="2787"/>
        <w:gridCol w:w="2090"/>
        <w:gridCol w:w="2851"/>
      </w:tblGrid>
      <w:tr w:rsidR="00D56E31" w:rsidRPr="009A10D1" w:rsidTr="00096DDE">
        <w:trPr>
          <w:trHeight w:val="2979"/>
        </w:trPr>
        <w:tc>
          <w:tcPr>
            <w:tcW w:w="2031" w:type="dxa"/>
            <w:tcBorders>
              <w:top w:val="single" w:sz="4" w:space="0" w:color="auto"/>
              <w:left w:val="single" w:sz="4" w:space="0" w:color="auto"/>
              <w:right w:val="single" w:sz="4" w:space="0" w:color="auto"/>
            </w:tcBorders>
          </w:tcPr>
          <w:p w:rsidR="00D56E31" w:rsidRPr="009A10D1" w:rsidRDefault="00D56E31" w:rsidP="00096DDE">
            <w:pPr>
              <w:spacing w:after="0" w:line="240" w:lineRule="auto"/>
              <w:rPr>
                <w:rFonts w:ascii="Times New Roman" w:eastAsia="Times New Roman" w:hAnsi="Times New Roman" w:cs="Times New Roman"/>
                <w:sz w:val="28"/>
                <w:szCs w:val="28"/>
              </w:rPr>
            </w:pPr>
            <w:r w:rsidRPr="009A10D1">
              <w:rPr>
                <w:rFonts w:ascii="Times New Roman" w:eastAsia="Times New Roman" w:hAnsi="Times New Roman" w:cs="Times New Roman"/>
                <w:sz w:val="28"/>
                <w:szCs w:val="28"/>
              </w:rPr>
              <w:t>Формирование начальных представлений о здоровом образе жизни</w:t>
            </w:r>
          </w:p>
        </w:tc>
        <w:tc>
          <w:tcPr>
            <w:tcW w:w="1051" w:type="dxa"/>
            <w:tcBorders>
              <w:top w:val="single" w:sz="4" w:space="0" w:color="auto"/>
              <w:left w:val="single" w:sz="4" w:space="0" w:color="auto"/>
              <w:bottom w:val="single" w:sz="4" w:space="0" w:color="auto"/>
              <w:right w:val="single" w:sz="4" w:space="0" w:color="auto"/>
            </w:tcBorders>
          </w:tcPr>
          <w:p w:rsidR="00D56E31" w:rsidRPr="009A10D1" w:rsidRDefault="00D56E31" w:rsidP="00096DDE">
            <w:pPr>
              <w:spacing w:after="0" w:line="240" w:lineRule="auto"/>
              <w:rPr>
                <w:rFonts w:ascii="Times New Roman" w:eastAsia="Times New Roman" w:hAnsi="Times New Roman" w:cs="Times New Roman"/>
                <w:sz w:val="28"/>
                <w:szCs w:val="28"/>
              </w:rPr>
            </w:pPr>
            <w:r w:rsidRPr="009A10D1">
              <w:rPr>
                <w:rFonts w:ascii="Times New Roman" w:eastAsia="Times New Roman" w:hAnsi="Times New Roman" w:cs="Times New Roman"/>
                <w:sz w:val="28"/>
                <w:szCs w:val="28"/>
              </w:rPr>
              <w:t>2-3 года</w:t>
            </w:r>
          </w:p>
        </w:tc>
        <w:tc>
          <w:tcPr>
            <w:tcW w:w="2693" w:type="dxa"/>
            <w:tcBorders>
              <w:top w:val="single" w:sz="4" w:space="0" w:color="auto"/>
              <w:left w:val="single" w:sz="4" w:space="0" w:color="auto"/>
              <w:bottom w:val="single" w:sz="4" w:space="0" w:color="auto"/>
              <w:right w:val="single" w:sz="4" w:space="0" w:color="auto"/>
            </w:tcBorders>
          </w:tcPr>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Сюжетно-ролевая игра</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Игровые обучающие ситуации</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Наблюдение</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Целевые прогулки</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Игра-экспериментирование</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Развивающие игры</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Ситуативный разговор</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 xml:space="preserve">Рассказ </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lastRenderedPageBreak/>
              <w:t xml:space="preserve">Беседы </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 xml:space="preserve">Чтение </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Настольные игры</w:t>
            </w:r>
          </w:p>
        </w:tc>
        <w:tc>
          <w:tcPr>
            <w:tcW w:w="2091" w:type="dxa"/>
            <w:tcBorders>
              <w:top w:val="single" w:sz="4" w:space="0" w:color="auto"/>
              <w:left w:val="single" w:sz="4" w:space="0" w:color="auto"/>
              <w:bottom w:val="single" w:sz="4" w:space="0" w:color="auto"/>
              <w:right w:val="single" w:sz="4" w:space="0" w:color="auto"/>
            </w:tcBorders>
          </w:tcPr>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lastRenderedPageBreak/>
              <w:t>Прием детей на свежем воздухе</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Гигиенические процедуры (умывание, полоскание горла)</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 xml:space="preserve">Закаливание в повседневной жизни (облегченная одежда в </w:t>
            </w:r>
            <w:r w:rsidRPr="009A10D1">
              <w:rPr>
                <w:rFonts w:ascii="Times New Roman" w:eastAsia="Calibri" w:hAnsi="Times New Roman" w:cs="Times New Roman"/>
                <w:sz w:val="28"/>
                <w:szCs w:val="28"/>
                <w:lang w:eastAsia="en-US"/>
              </w:rPr>
              <w:lastRenderedPageBreak/>
              <w:t>группе, одежда по сезону на прогулке, обширное умывание, воздушные ванны)</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Закаливание  (воздушные ванны, хождение босиком поле сна, массаж стоп)</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Физкультурный досуг</w:t>
            </w:r>
          </w:p>
        </w:tc>
        <w:tc>
          <w:tcPr>
            <w:tcW w:w="2555" w:type="dxa"/>
            <w:tcBorders>
              <w:top w:val="single" w:sz="4" w:space="0" w:color="auto"/>
              <w:left w:val="single" w:sz="4" w:space="0" w:color="auto"/>
              <w:bottom w:val="single" w:sz="4" w:space="0" w:color="auto"/>
              <w:right w:val="single" w:sz="4" w:space="0" w:color="auto"/>
            </w:tcBorders>
          </w:tcPr>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lastRenderedPageBreak/>
              <w:t>Сюжетно-ролевая игра</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Хороводные игры</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Рассматривание</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 xml:space="preserve">Наблюдение </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Экспериментирование</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Исследовательская деятельность</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Развивающие игры</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Настольно-печатные игры</w:t>
            </w:r>
          </w:p>
          <w:p w:rsidR="00D56E31" w:rsidRPr="009A10D1" w:rsidRDefault="00D56E31" w:rsidP="00096DDE">
            <w:pPr>
              <w:spacing w:after="0" w:line="240" w:lineRule="auto"/>
              <w:rPr>
                <w:rFonts w:ascii="Times New Roman" w:eastAsia="Calibri" w:hAnsi="Times New Roman" w:cs="Times New Roman"/>
                <w:sz w:val="28"/>
                <w:szCs w:val="28"/>
                <w:lang w:eastAsia="en-US"/>
              </w:rPr>
            </w:pPr>
            <w:r w:rsidRPr="009A10D1">
              <w:rPr>
                <w:rFonts w:ascii="Times New Roman" w:eastAsia="Calibri" w:hAnsi="Times New Roman" w:cs="Times New Roman"/>
                <w:sz w:val="28"/>
                <w:szCs w:val="28"/>
                <w:lang w:eastAsia="en-US"/>
              </w:rPr>
              <w:t xml:space="preserve">Игры в спортивном </w:t>
            </w:r>
            <w:r w:rsidRPr="009A10D1">
              <w:rPr>
                <w:rFonts w:ascii="Times New Roman" w:eastAsia="Calibri" w:hAnsi="Times New Roman" w:cs="Times New Roman"/>
                <w:sz w:val="28"/>
                <w:szCs w:val="28"/>
                <w:lang w:eastAsia="en-US"/>
              </w:rPr>
              <w:lastRenderedPageBreak/>
              <w:t>уголке</w:t>
            </w:r>
          </w:p>
        </w:tc>
      </w:tr>
    </w:tbl>
    <w:p w:rsidR="00D56E31" w:rsidRDefault="00D56E31" w:rsidP="00D56E31">
      <w:pPr>
        <w:spacing w:after="0" w:line="240" w:lineRule="auto"/>
        <w:ind w:left="852"/>
        <w:jc w:val="center"/>
        <w:rPr>
          <w:rFonts w:ascii="Times New Roman" w:hAnsi="Times New Roman"/>
          <w:b/>
          <w:sz w:val="28"/>
          <w:szCs w:val="28"/>
        </w:rPr>
      </w:pPr>
    </w:p>
    <w:p w:rsidR="00D56E31" w:rsidRDefault="00D56E31" w:rsidP="00D56E31">
      <w:pPr>
        <w:spacing w:after="0" w:line="240" w:lineRule="auto"/>
        <w:ind w:left="852"/>
        <w:jc w:val="center"/>
        <w:rPr>
          <w:rFonts w:ascii="Times New Roman" w:hAnsi="Times New Roman"/>
          <w:b/>
          <w:sz w:val="28"/>
          <w:szCs w:val="28"/>
        </w:rPr>
      </w:pPr>
    </w:p>
    <w:p w:rsidR="00D56E31" w:rsidRDefault="00D56E31" w:rsidP="00D56E31">
      <w:pPr>
        <w:spacing w:after="0" w:line="240" w:lineRule="auto"/>
        <w:ind w:left="852"/>
        <w:jc w:val="center"/>
        <w:rPr>
          <w:rFonts w:ascii="Times New Roman" w:hAnsi="Times New Roman"/>
          <w:b/>
          <w:sz w:val="28"/>
          <w:szCs w:val="28"/>
        </w:rPr>
      </w:pPr>
    </w:p>
    <w:p w:rsidR="00D56E31" w:rsidRPr="00F77BF9" w:rsidRDefault="00D56E31" w:rsidP="00D56E31">
      <w:pPr>
        <w:spacing w:after="0" w:line="240" w:lineRule="auto"/>
        <w:ind w:left="852"/>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51"/>
        <w:gridCol w:w="2551"/>
        <w:gridCol w:w="2835"/>
        <w:gridCol w:w="2234"/>
      </w:tblGrid>
      <w:tr w:rsidR="00D56E31" w:rsidRPr="00F35AFC" w:rsidTr="00096DDE">
        <w:trPr>
          <w:trHeight w:val="158"/>
        </w:trPr>
        <w:tc>
          <w:tcPr>
            <w:tcW w:w="1384" w:type="dxa"/>
            <w:tcBorders>
              <w:top w:val="single" w:sz="4" w:space="0" w:color="auto"/>
              <w:left w:val="single" w:sz="4" w:space="0" w:color="auto"/>
              <w:bottom w:val="single" w:sz="4" w:space="0" w:color="auto"/>
              <w:right w:val="single" w:sz="4" w:space="0" w:color="auto"/>
            </w:tcBorders>
            <w:vAlign w:val="center"/>
            <w:hideMark/>
          </w:tcPr>
          <w:p w:rsidR="00D56E31" w:rsidRPr="00F35AFC" w:rsidRDefault="00D56E31" w:rsidP="00096DDE">
            <w:pPr>
              <w:spacing w:after="0" w:line="240" w:lineRule="auto"/>
              <w:jc w:val="center"/>
              <w:rPr>
                <w:rFonts w:ascii="Times New Roman" w:eastAsia="Times New Roman" w:hAnsi="Times New Roman"/>
                <w:sz w:val="24"/>
                <w:szCs w:val="28"/>
              </w:rPr>
            </w:pPr>
            <w:r w:rsidRPr="00F35AFC">
              <w:rPr>
                <w:rFonts w:ascii="Times New Roman" w:eastAsia="Times New Roman" w:hAnsi="Times New Roman"/>
                <w:sz w:val="24"/>
                <w:szCs w:val="28"/>
              </w:rPr>
              <w:t>Содержание</w:t>
            </w:r>
          </w:p>
        </w:tc>
        <w:tc>
          <w:tcPr>
            <w:tcW w:w="851" w:type="dxa"/>
            <w:tcBorders>
              <w:top w:val="single" w:sz="4" w:space="0" w:color="auto"/>
              <w:left w:val="single" w:sz="4" w:space="0" w:color="auto"/>
              <w:bottom w:val="single" w:sz="4" w:space="0" w:color="auto"/>
              <w:right w:val="single" w:sz="4" w:space="0" w:color="auto"/>
            </w:tcBorders>
            <w:vAlign w:val="center"/>
            <w:hideMark/>
          </w:tcPr>
          <w:p w:rsidR="00D56E31" w:rsidRPr="00F35AFC" w:rsidRDefault="00D56E31" w:rsidP="00096DDE">
            <w:pPr>
              <w:spacing w:after="0" w:line="240" w:lineRule="auto"/>
              <w:jc w:val="center"/>
              <w:rPr>
                <w:rFonts w:ascii="Times New Roman" w:eastAsia="Times New Roman" w:hAnsi="Times New Roman"/>
                <w:sz w:val="24"/>
                <w:szCs w:val="28"/>
              </w:rPr>
            </w:pPr>
            <w:r w:rsidRPr="00F35AFC">
              <w:rPr>
                <w:rFonts w:ascii="Times New Roman" w:eastAsia="Times New Roman" w:hAnsi="Times New Roman"/>
                <w:sz w:val="24"/>
                <w:szCs w:val="28"/>
              </w:rPr>
              <w:t>Возраст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D56E31" w:rsidRPr="00F35AFC" w:rsidRDefault="00D56E31" w:rsidP="00096DDE">
            <w:pPr>
              <w:spacing w:after="0" w:line="240" w:lineRule="auto"/>
              <w:jc w:val="center"/>
              <w:rPr>
                <w:rFonts w:ascii="Times New Roman" w:eastAsia="Times New Roman" w:hAnsi="Times New Roman"/>
                <w:sz w:val="24"/>
                <w:szCs w:val="28"/>
              </w:rPr>
            </w:pPr>
            <w:r w:rsidRPr="00F35AFC">
              <w:rPr>
                <w:rFonts w:ascii="Times New Roman" w:eastAsia="Times New Roman" w:hAnsi="Times New Roman"/>
                <w:sz w:val="24"/>
                <w:szCs w:val="28"/>
              </w:rPr>
              <w:t>Совместная деятельность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D56E31" w:rsidRPr="00F35AFC" w:rsidRDefault="00D56E31" w:rsidP="00096DDE">
            <w:pPr>
              <w:spacing w:after="0" w:line="240" w:lineRule="auto"/>
              <w:jc w:val="center"/>
              <w:rPr>
                <w:rFonts w:ascii="Times New Roman" w:eastAsia="Times New Roman" w:hAnsi="Times New Roman"/>
                <w:sz w:val="24"/>
                <w:szCs w:val="28"/>
              </w:rPr>
            </w:pPr>
            <w:r w:rsidRPr="00F35AFC">
              <w:rPr>
                <w:rFonts w:ascii="Times New Roman" w:eastAsia="Times New Roman" w:hAnsi="Times New Roman"/>
                <w:sz w:val="24"/>
                <w:szCs w:val="28"/>
              </w:rPr>
              <w:t>Режимные моменты</w:t>
            </w:r>
          </w:p>
        </w:tc>
        <w:tc>
          <w:tcPr>
            <w:tcW w:w="2234" w:type="dxa"/>
            <w:tcBorders>
              <w:top w:val="single" w:sz="4" w:space="0" w:color="auto"/>
              <w:left w:val="single" w:sz="4" w:space="0" w:color="auto"/>
              <w:bottom w:val="single" w:sz="4" w:space="0" w:color="auto"/>
              <w:right w:val="single" w:sz="4" w:space="0" w:color="auto"/>
            </w:tcBorders>
            <w:vAlign w:val="center"/>
            <w:hideMark/>
          </w:tcPr>
          <w:p w:rsidR="00D56E31" w:rsidRPr="00F35AFC" w:rsidRDefault="00D56E31" w:rsidP="00096DDE">
            <w:pPr>
              <w:spacing w:after="0" w:line="240" w:lineRule="auto"/>
              <w:jc w:val="center"/>
              <w:rPr>
                <w:rFonts w:ascii="Times New Roman" w:eastAsia="Times New Roman" w:hAnsi="Times New Roman"/>
                <w:sz w:val="24"/>
                <w:szCs w:val="28"/>
              </w:rPr>
            </w:pPr>
            <w:r w:rsidRPr="00F35AFC">
              <w:rPr>
                <w:rFonts w:ascii="Times New Roman" w:eastAsia="Times New Roman" w:hAnsi="Times New Roman"/>
                <w:sz w:val="24"/>
                <w:szCs w:val="28"/>
              </w:rPr>
              <w:t>Самостоятельная деятельность</w:t>
            </w:r>
          </w:p>
        </w:tc>
      </w:tr>
      <w:tr w:rsidR="00D56E31" w:rsidRPr="00F35AFC" w:rsidTr="00096DDE">
        <w:trPr>
          <w:trHeight w:val="4065"/>
        </w:trPr>
        <w:tc>
          <w:tcPr>
            <w:tcW w:w="1384" w:type="dxa"/>
            <w:vMerge w:val="restart"/>
            <w:tcBorders>
              <w:top w:val="single" w:sz="4" w:space="0" w:color="auto"/>
              <w:left w:val="single" w:sz="4" w:space="0" w:color="auto"/>
              <w:right w:val="single" w:sz="4" w:space="0" w:color="auto"/>
            </w:tcBorders>
          </w:tcPr>
          <w:p w:rsidR="00D56E31" w:rsidRPr="00F35AFC" w:rsidRDefault="00D56E31" w:rsidP="00096DDE">
            <w:pPr>
              <w:spacing w:after="0" w:line="240" w:lineRule="auto"/>
              <w:rPr>
                <w:rFonts w:ascii="Times New Roman" w:eastAsia="Times New Roman" w:hAnsi="Times New Roman"/>
                <w:sz w:val="24"/>
                <w:szCs w:val="28"/>
              </w:rPr>
            </w:pPr>
            <w:r w:rsidRPr="00F35AFC">
              <w:rPr>
                <w:rFonts w:ascii="Times New Roman" w:hAnsi="Times New Roman"/>
                <w:b/>
                <w:sz w:val="24"/>
                <w:szCs w:val="28"/>
              </w:rPr>
              <w:t>Физическая культура</w:t>
            </w:r>
          </w:p>
          <w:p w:rsidR="00D56E31" w:rsidRPr="00F35AFC" w:rsidRDefault="00D56E31" w:rsidP="00096DDE">
            <w:pPr>
              <w:spacing w:after="0" w:line="240" w:lineRule="auto"/>
              <w:rPr>
                <w:rFonts w:ascii="Times New Roman" w:eastAsia="Times New Roman" w:hAnsi="Times New Roman"/>
                <w:sz w:val="24"/>
                <w:szCs w:val="28"/>
              </w:rPr>
            </w:pPr>
          </w:p>
          <w:p w:rsidR="00D56E31" w:rsidRPr="00F35AFC" w:rsidRDefault="00D56E31" w:rsidP="00096DDE">
            <w:pPr>
              <w:spacing w:after="0" w:line="240" w:lineRule="auto"/>
              <w:rPr>
                <w:rFonts w:ascii="Times New Roman" w:eastAsia="Times New Roman" w:hAnsi="Times New Roman"/>
                <w:sz w:val="24"/>
                <w:szCs w:val="28"/>
              </w:rPr>
            </w:pPr>
          </w:p>
          <w:p w:rsidR="00D56E31" w:rsidRPr="00F35AFC" w:rsidRDefault="00D56E31" w:rsidP="00096DDE">
            <w:pPr>
              <w:spacing w:after="0" w:line="240" w:lineRule="auto"/>
              <w:rPr>
                <w:rFonts w:ascii="Times New Roman" w:eastAsia="Times New Roman" w:hAnsi="Times New Roman"/>
                <w:sz w:val="24"/>
                <w:szCs w:val="28"/>
              </w:rPr>
            </w:pPr>
          </w:p>
        </w:tc>
        <w:tc>
          <w:tcPr>
            <w:tcW w:w="851"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eastAsia="Times New Roman" w:hAnsi="Times New Roman"/>
                <w:sz w:val="24"/>
                <w:szCs w:val="28"/>
              </w:rPr>
            </w:pPr>
            <w:r w:rsidRPr="00F35AFC">
              <w:rPr>
                <w:rFonts w:ascii="Times New Roman" w:eastAsia="Times New Roman" w:hAnsi="Times New Roman"/>
                <w:sz w:val="24"/>
                <w:szCs w:val="28"/>
              </w:rPr>
              <w:t>3-4 года</w:t>
            </w:r>
          </w:p>
          <w:p w:rsidR="00D56E31" w:rsidRPr="00F35AFC" w:rsidRDefault="00D56E31" w:rsidP="00096DDE">
            <w:pPr>
              <w:spacing w:after="0" w:line="240" w:lineRule="auto"/>
              <w:rPr>
                <w:rFonts w:ascii="Times New Roman" w:eastAsia="Times New Roman" w:hAnsi="Times New Roman"/>
                <w:sz w:val="24"/>
                <w:szCs w:val="28"/>
              </w:rPr>
            </w:pPr>
          </w:p>
          <w:p w:rsidR="00D56E31" w:rsidRPr="00F35AFC" w:rsidRDefault="00D56E31" w:rsidP="00096DDE">
            <w:pPr>
              <w:spacing w:after="0" w:line="240" w:lineRule="auto"/>
              <w:rPr>
                <w:rFonts w:ascii="Times New Roman" w:eastAsia="Times New Roman" w:hAnsi="Times New Roman"/>
                <w:sz w:val="24"/>
                <w:szCs w:val="28"/>
              </w:rPr>
            </w:pPr>
          </w:p>
          <w:p w:rsidR="00D56E31" w:rsidRPr="00F35AFC" w:rsidRDefault="00D56E31" w:rsidP="00096DDE">
            <w:pPr>
              <w:spacing w:after="0" w:line="240" w:lineRule="auto"/>
              <w:rPr>
                <w:rFonts w:ascii="Times New Roman" w:eastAsia="Times New Roman" w:hAnsi="Times New Roman"/>
                <w:sz w:val="24"/>
                <w:szCs w:val="28"/>
              </w:rPr>
            </w:pPr>
          </w:p>
          <w:p w:rsidR="00D56E31" w:rsidRPr="00F35AFC" w:rsidRDefault="00D56E31" w:rsidP="00096DDE">
            <w:pPr>
              <w:spacing w:after="0" w:line="240" w:lineRule="auto"/>
              <w:rPr>
                <w:rFonts w:ascii="Times New Roman" w:eastAsia="Times New Roman" w:hAnsi="Times New Roman"/>
                <w:sz w:val="24"/>
                <w:szCs w:val="28"/>
              </w:rPr>
            </w:pPr>
          </w:p>
          <w:p w:rsidR="00D56E31" w:rsidRPr="00F35AFC" w:rsidRDefault="00D56E31" w:rsidP="00096DDE">
            <w:pPr>
              <w:spacing w:after="0" w:line="240" w:lineRule="auto"/>
              <w:rPr>
                <w:rFonts w:ascii="Times New Roman" w:eastAsia="Times New Roman" w:hAnsi="Times New Roman"/>
                <w:sz w:val="24"/>
                <w:szCs w:val="28"/>
              </w:rPr>
            </w:pPr>
          </w:p>
          <w:p w:rsidR="00D56E31" w:rsidRPr="00F35AFC" w:rsidRDefault="00D56E31" w:rsidP="00096DDE">
            <w:pPr>
              <w:spacing w:after="0" w:line="240" w:lineRule="auto"/>
              <w:rPr>
                <w:rFonts w:ascii="Times New Roman" w:eastAsia="Times New Roman" w:hAnsi="Times New Roman"/>
                <w:sz w:val="24"/>
                <w:szCs w:val="28"/>
              </w:rPr>
            </w:pPr>
          </w:p>
          <w:p w:rsidR="00D56E31" w:rsidRPr="00F35AFC" w:rsidRDefault="00D56E31" w:rsidP="00096DDE">
            <w:pPr>
              <w:spacing w:after="0" w:line="240" w:lineRule="auto"/>
              <w:rPr>
                <w:rFonts w:ascii="Times New Roman" w:eastAsia="Times New Roman" w:hAnsi="Times New Roman"/>
                <w:sz w:val="24"/>
                <w:szCs w:val="28"/>
              </w:rPr>
            </w:pPr>
          </w:p>
          <w:p w:rsidR="00D56E31" w:rsidRPr="00F35AFC" w:rsidRDefault="00D56E31" w:rsidP="00096DDE">
            <w:pPr>
              <w:spacing w:after="0" w:line="240" w:lineRule="auto"/>
              <w:rPr>
                <w:rFonts w:ascii="Times New Roman" w:eastAsia="Times New Roman" w:hAnsi="Times New Roman"/>
                <w:sz w:val="24"/>
                <w:szCs w:val="28"/>
              </w:rPr>
            </w:pPr>
          </w:p>
        </w:tc>
        <w:tc>
          <w:tcPr>
            <w:tcW w:w="2551"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Совместная деятельность педагога с детьми по физическому воспитанию:</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-сюжетно-игровые ситуации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-тематические беседы</w:t>
            </w:r>
          </w:p>
          <w:p w:rsidR="00D56E31" w:rsidRPr="00F35AFC" w:rsidRDefault="00D56E31" w:rsidP="00096DDE">
            <w:pPr>
              <w:spacing w:after="0" w:line="240" w:lineRule="auto"/>
              <w:rPr>
                <w:rFonts w:ascii="Times New Roman" w:hAnsi="Times New Roman"/>
                <w:sz w:val="24"/>
                <w:szCs w:val="28"/>
              </w:rPr>
            </w:pPr>
            <w:r>
              <w:rPr>
                <w:rFonts w:ascii="Times New Roman" w:hAnsi="Times New Roman"/>
                <w:sz w:val="24"/>
                <w:szCs w:val="28"/>
              </w:rPr>
              <w:t>О</w:t>
            </w:r>
            <w:r w:rsidRPr="00F35AFC">
              <w:rPr>
                <w:rFonts w:ascii="Times New Roman" w:hAnsi="Times New Roman"/>
                <w:sz w:val="24"/>
                <w:szCs w:val="28"/>
              </w:rPr>
              <w:t>ОД</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Подвижные игры на улице</w:t>
            </w:r>
          </w:p>
          <w:p w:rsidR="00D56E31" w:rsidRPr="00F35AFC" w:rsidRDefault="00D56E31" w:rsidP="00096DDE">
            <w:pPr>
              <w:spacing w:after="0" w:line="240" w:lineRule="auto"/>
              <w:rPr>
                <w:rFonts w:ascii="Times New Roman" w:eastAsia="Times New Roman" w:hAnsi="Times New Roman"/>
                <w:sz w:val="24"/>
                <w:szCs w:val="28"/>
              </w:rPr>
            </w:pPr>
          </w:p>
        </w:tc>
        <w:tc>
          <w:tcPr>
            <w:tcW w:w="2835"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Игровые упражнения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Утренняя гимнастика: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-классическая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-сюжетно-игровая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-тематическая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Подражательные движения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b/>
                <w:i/>
                <w:sz w:val="24"/>
                <w:szCs w:val="28"/>
              </w:rPr>
              <w:t xml:space="preserve">- </w:t>
            </w:r>
            <w:r w:rsidRPr="00F35AFC">
              <w:rPr>
                <w:rFonts w:ascii="Times New Roman" w:hAnsi="Times New Roman"/>
                <w:sz w:val="24"/>
                <w:szCs w:val="28"/>
              </w:rPr>
              <w:t>хоровые игры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Подвижная игра большой и малой подвижности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Подвижные, хороводные игры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Гимнастика после дневного сна: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коррекционная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-оздоровительная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-сюжетно-игровая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Физкультурные упражнения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Коррекционные упражнения</w:t>
            </w:r>
          </w:p>
        </w:tc>
        <w:tc>
          <w:tcPr>
            <w:tcW w:w="2234"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Игровое упражнение </w:t>
            </w:r>
          </w:p>
          <w:p w:rsidR="00D56E31" w:rsidRPr="00F35AFC" w:rsidRDefault="00D56E31" w:rsidP="00096DDE">
            <w:pPr>
              <w:spacing w:after="0" w:line="240" w:lineRule="auto"/>
              <w:rPr>
                <w:rFonts w:ascii="Times New Roman" w:hAnsi="Times New Roman"/>
                <w:b/>
                <w:sz w:val="24"/>
                <w:szCs w:val="28"/>
              </w:rPr>
            </w:pPr>
            <w:r w:rsidRPr="00F35AFC">
              <w:rPr>
                <w:rFonts w:ascii="Times New Roman" w:hAnsi="Times New Roman"/>
                <w:sz w:val="24"/>
                <w:szCs w:val="28"/>
              </w:rPr>
              <w:t>Подражательные движения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Подвижные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Самостоятельная двигательная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активность детей</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Игры в спортивном уголке</w:t>
            </w:r>
          </w:p>
        </w:tc>
      </w:tr>
      <w:tr w:rsidR="00D56E31" w:rsidRPr="00F35AFC" w:rsidTr="00096DDE">
        <w:tc>
          <w:tcPr>
            <w:tcW w:w="1384" w:type="dxa"/>
            <w:vMerge/>
            <w:tcBorders>
              <w:left w:val="single" w:sz="4" w:space="0" w:color="auto"/>
              <w:right w:val="single" w:sz="4" w:space="0" w:color="auto"/>
            </w:tcBorders>
          </w:tcPr>
          <w:p w:rsidR="00D56E31" w:rsidRPr="00F35AFC" w:rsidRDefault="00D56E31" w:rsidP="00096DDE">
            <w:pPr>
              <w:spacing w:after="0" w:line="240" w:lineRule="auto"/>
              <w:rPr>
                <w:rFonts w:ascii="Times New Roman" w:hAnsi="Times New Roman"/>
                <w:b/>
                <w:sz w:val="24"/>
                <w:szCs w:val="28"/>
              </w:rPr>
            </w:pPr>
          </w:p>
        </w:tc>
        <w:tc>
          <w:tcPr>
            <w:tcW w:w="851"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eastAsia="Times New Roman" w:hAnsi="Times New Roman"/>
                <w:sz w:val="24"/>
                <w:szCs w:val="28"/>
              </w:rPr>
            </w:pPr>
            <w:r w:rsidRPr="00F35AFC">
              <w:rPr>
                <w:rFonts w:ascii="Times New Roman" w:eastAsia="Times New Roman" w:hAnsi="Times New Roman"/>
                <w:sz w:val="24"/>
                <w:szCs w:val="28"/>
              </w:rPr>
              <w:t>4-5 лет</w:t>
            </w:r>
          </w:p>
        </w:tc>
        <w:tc>
          <w:tcPr>
            <w:tcW w:w="2551"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ООД по физическому воспитанию:</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сюжетно-игровые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тематические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-классические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lastRenderedPageBreak/>
              <w:t>-тренирующее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В занятиях по физическому воспитанию:</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-тематические комплексы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-сюжетные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-классические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 предметами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-подражательный комплекс</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Физ.минутки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Динамические паузы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Школа –мяча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Школа -скакалки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Игры с элементами спортивных игр</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Ритмические - танцевальные движения</w:t>
            </w:r>
          </w:p>
          <w:p w:rsidR="00D56E31" w:rsidRPr="00F35AFC" w:rsidRDefault="00D56E31" w:rsidP="00096DDE">
            <w:pPr>
              <w:spacing w:after="0" w:line="240" w:lineRule="auto"/>
              <w:rPr>
                <w:rFonts w:ascii="Times New Roman" w:hAnsi="Times New Roman"/>
                <w:sz w:val="24"/>
                <w:szCs w:val="28"/>
              </w:rPr>
            </w:pPr>
          </w:p>
          <w:p w:rsidR="00D56E31" w:rsidRPr="00F35AFC" w:rsidRDefault="00D56E31" w:rsidP="00096DDE">
            <w:pPr>
              <w:spacing w:after="0" w:line="240" w:lineRule="auto"/>
              <w:rPr>
                <w:rFonts w:ascii="Times New Roman" w:hAnsi="Times New Roman"/>
                <w:sz w:val="24"/>
                <w:szCs w:val="28"/>
              </w:rPr>
            </w:pPr>
          </w:p>
          <w:p w:rsidR="00D56E31" w:rsidRPr="00F35AFC" w:rsidRDefault="00D56E31" w:rsidP="00096DDE">
            <w:pPr>
              <w:spacing w:after="0" w:line="240" w:lineRule="auto"/>
              <w:rPr>
                <w:rFonts w:ascii="Times New Roman" w:hAnsi="Times New Roman"/>
                <w:sz w:val="24"/>
                <w:szCs w:val="28"/>
              </w:rPr>
            </w:pPr>
          </w:p>
          <w:p w:rsidR="00D56E31" w:rsidRPr="00F35AFC" w:rsidRDefault="00D56E31" w:rsidP="00096DDE">
            <w:pPr>
              <w:spacing w:after="0" w:line="240" w:lineRule="auto"/>
              <w:rPr>
                <w:rFonts w:ascii="Times New Roman" w:hAnsi="Times New Roman"/>
                <w:sz w:val="24"/>
                <w:szCs w:val="28"/>
              </w:rPr>
            </w:pPr>
          </w:p>
        </w:tc>
        <w:tc>
          <w:tcPr>
            <w:tcW w:w="2835"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lastRenderedPageBreak/>
              <w:t xml:space="preserve">Индивидуальная работа воспитателя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Игровые упражнения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Утренняя гимнастика: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-классическая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lastRenderedPageBreak/>
              <w:t>-сюжетно-игровая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-тематическая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-полоса препятствий</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Подражательные движения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Подвижная игра большой и малой подвижности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Игровые упражнения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Проблемная ситуация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Занятия по физическому воспитанию на улице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Подражательные движения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Гимнастика после дневного сна: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коррекционная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-оздоровительная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-сюжетно-игровая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-полоса препятствий</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Физкультурные упражнения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Коррекционные упражнения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Физкультурные праздники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Проблемные ситуации</w:t>
            </w:r>
          </w:p>
        </w:tc>
        <w:tc>
          <w:tcPr>
            <w:tcW w:w="2234"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Игровое упражнение </w:t>
            </w:r>
            <w:r w:rsidRPr="00F35AFC">
              <w:rPr>
                <w:rFonts w:ascii="Times New Roman" w:hAnsi="Times New Roman"/>
                <w:sz w:val="24"/>
                <w:szCs w:val="28"/>
              </w:rPr>
              <w:br/>
              <w:t xml:space="preserve">Подражательные </w:t>
            </w:r>
            <w:r w:rsidRPr="00F35AFC">
              <w:rPr>
                <w:rFonts w:ascii="Times New Roman" w:hAnsi="Times New Roman"/>
                <w:sz w:val="24"/>
                <w:szCs w:val="28"/>
              </w:rPr>
              <w:lastRenderedPageBreak/>
              <w:t>движения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Игры в спортивном уголке</w:t>
            </w:r>
          </w:p>
          <w:p w:rsidR="00D56E31" w:rsidRPr="00F35AFC" w:rsidRDefault="00D56E31" w:rsidP="00096DDE">
            <w:pPr>
              <w:spacing w:after="0" w:line="240" w:lineRule="auto"/>
              <w:rPr>
                <w:rFonts w:ascii="Times New Roman" w:hAnsi="Times New Roman"/>
                <w:sz w:val="24"/>
                <w:szCs w:val="28"/>
              </w:rPr>
            </w:pPr>
          </w:p>
        </w:tc>
      </w:tr>
      <w:tr w:rsidR="00D56E31" w:rsidRPr="00F35AFC" w:rsidTr="00096DDE">
        <w:tc>
          <w:tcPr>
            <w:tcW w:w="1384" w:type="dxa"/>
            <w:vMerge/>
            <w:tcBorders>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eastAsia="Times New Roman" w:hAnsi="Times New Roman"/>
                <w:sz w:val="24"/>
                <w:szCs w:val="28"/>
              </w:rPr>
            </w:pPr>
          </w:p>
        </w:tc>
        <w:tc>
          <w:tcPr>
            <w:tcW w:w="851" w:type="dxa"/>
            <w:tcBorders>
              <w:top w:val="single" w:sz="4" w:space="0" w:color="auto"/>
              <w:left w:val="single" w:sz="4" w:space="0" w:color="auto"/>
              <w:bottom w:val="single" w:sz="4" w:space="0" w:color="auto"/>
              <w:right w:val="single" w:sz="4" w:space="0" w:color="auto"/>
            </w:tcBorders>
            <w:hideMark/>
          </w:tcPr>
          <w:p w:rsidR="00D56E31" w:rsidRPr="00F35AFC" w:rsidRDefault="00D56E31" w:rsidP="00096DDE">
            <w:pPr>
              <w:spacing w:after="0" w:line="240" w:lineRule="auto"/>
              <w:rPr>
                <w:rFonts w:ascii="Times New Roman" w:eastAsia="Times New Roman" w:hAnsi="Times New Roman"/>
                <w:sz w:val="24"/>
                <w:szCs w:val="28"/>
              </w:rPr>
            </w:pPr>
            <w:r w:rsidRPr="00F35AFC">
              <w:rPr>
                <w:rFonts w:ascii="Times New Roman" w:eastAsia="Times New Roman" w:hAnsi="Times New Roman"/>
                <w:sz w:val="24"/>
                <w:szCs w:val="28"/>
              </w:rPr>
              <w:t>5-7 лет</w:t>
            </w:r>
          </w:p>
        </w:tc>
        <w:tc>
          <w:tcPr>
            <w:tcW w:w="2551"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ООД по физическому воспитанию:</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сюжетно-игровые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тематические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-классические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-тренирующее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-по развитию элементов двигательной креативности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(творчества)</w:t>
            </w:r>
          </w:p>
          <w:p w:rsidR="00D56E31" w:rsidRPr="00F35AFC" w:rsidRDefault="00D56E31" w:rsidP="00096DDE">
            <w:pPr>
              <w:spacing w:after="0" w:line="240" w:lineRule="auto"/>
              <w:rPr>
                <w:rFonts w:ascii="Times New Roman" w:eastAsia="Times New Roman" w:hAnsi="Times New Roman"/>
                <w:sz w:val="24"/>
                <w:szCs w:val="28"/>
              </w:rPr>
            </w:pP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В ООД по физическому воспитанию:</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-сюжетный комплекс</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-подражательный комплекс</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комплекс с предметами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Физ.минутки</w:t>
            </w:r>
          </w:p>
          <w:p w:rsidR="00D56E31" w:rsidRPr="00F35AFC" w:rsidRDefault="00D56E31" w:rsidP="00096DDE">
            <w:pPr>
              <w:spacing w:after="0" w:line="240" w:lineRule="auto"/>
              <w:rPr>
                <w:rFonts w:ascii="Times New Roman" w:eastAsia="Times New Roman" w:hAnsi="Times New Roman"/>
                <w:sz w:val="24"/>
                <w:szCs w:val="28"/>
              </w:rPr>
            </w:pPr>
            <w:r w:rsidRPr="00F35AFC">
              <w:rPr>
                <w:rFonts w:ascii="Times New Roman" w:eastAsia="Times New Roman" w:hAnsi="Times New Roman"/>
                <w:sz w:val="24"/>
                <w:szCs w:val="28"/>
              </w:rPr>
              <w:t>Динамические паузы</w:t>
            </w:r>
          </w:p>
          <w:p w:rsidR="00D56E31" w:rsidRPr="00F35AFC" w:rsidRDefault="00D56E31" w:rsidP="00096DDE">
            <w:pPr>
              <w:spacing w:after="0" w:line="240" w:lineRule="auto"/>
              <w:rPr>
                <w:rFonts w:ascii="Times New Roman" w:eastAsia="Times New Roman" w:hAnsi="Times New Roman"/>
                <w:sz w:val="24"/>
                <w:szCs w:val="28"/>
              </w:rPr>
            </w:pPr>
            <w:r w:rsidRPr="00F35AFC">
              <w:rPr>
                <w:rFonts w:ascii="Times New Roman" w:hAnsi="Times New Roman"/>
                <w:sz w:val="24"/>
                <w:szCs w:val="28"/>
              </w:rPr>
              <w:t xml:space="preserve">Подвижная игра большой, малой подвижности и с элементами </w:t>
            </w:r>
            <w:r w:rsidRPr="00F35AFC">
              <w:rPr>
                <w:rFonts w:ascii="Times New Roman" w:hAnsi="Times New Roman"/>
                <w:sz w:val="24"/>
                <w:szCs w:val="28"/>
              </w:rPr>
              <w:lastRenderedPageBreak/>
              <w:t>спортивных игр</w:t>
            </w:r>
            <w:r w:rsidRPr="00F35AFC">
              <w:rPr>
                <w:rFonts w:ascii="Times New Roman" w:eastAsia="Times New Roman" w:hAnsi="Times New Roman"/>
                <w:sz w:val="24"/>
                <w:szCs w:val="28"/>
              </w:rPr>
              <w:t xml:space="preserve"> Прогулки целевые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Физкультурный досуг</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Физкультурные праздники</w:t>
            </w:r>
          </w:p>
          <w:p w:rsidR="00D56E31" w:rsidRPr="00F35AFC" w:rsidRDefault="00D56E31" w:rsidP="00096DDE">
            <w:pPr>
              <w:spacing w:after="0" w:line="240" w:lineRule="auto"/>
              <w:rPr>
                <w:rFonts w:ascii="Times New Roman" w:eastAsia="Times New Roman" w:hAnsi="Times New Roman"/>
                <w:sz w:val="24"/>
                <w:szCs w:val="28"/>
              </w:rPr>
            </w:pPr>
            <w:r w:rsidRPr="00F35AFC">
              <w:rPr>
                <w:rFonts w:ascii="Times New Roman" w:eastAsia="Times New Roman" w:hAnsi="Times New Roman"/>
                <w:sz w:val="24"/>
                <w:szCs w:val="28"/>
              </w:rPr>
              <w:t>День здоровья</w:t>
            </w:r>
          </w:p>
          <w:p w:rsidR="00D56E31" w:rsidRPr="00F35AFC" w:rsidRDefault="00D56E31" w:rsidP="00096DDE">
            <w:pPr>
              <w:spacing w:after="0" w:line="240" w:lineRule="auto"/>
              <w:rPr>
                <w:rFonts w:ascii="Times New Roman" w:eastAsia="Times New Roman" w:hAnsi="Times New Roman"/>
                <w:sz w:val="24"/>
                <w:szCs w:val="28"/>
              </w:rPr>
            </w:pPr>
            <w:r w:rsidRPr="00F35AFC">
              <w:rPr>
                <w:rFonts w:ascii="Times New Roman" w:eastAsia="Times New Roman" w:hAnsi="Times New Roman"/>
                <w:sz w:val="24"/>
                <w:szCs w:val="28"/>
              </w:rPr>
              <w:t>Ритмические -танцевальные</w:t>
            </w:r>
          </w:p>
          <w:p w:rsidR="00D56E31" w:rsidRPr="00F35AFC" w:rsidRDefault="00D56E31" w:rsidP="00096DDE">
            <w:pPr>
              <w:spacing w:after="0" w:line="240" w:lineRule="auto"/>
              <w:rPr>
                <w:rFonts w:ascii="Times New Roman" w:eastAsia="Times New Roman" w:hAnsi="Times New Roman"/>
                <w:sz w:val="24"/>
                <w:szCs w:val="28"/>
              </w:rPr>
            </w:pPr>
            <w:r w:rsidRPr="00F35AFC">
              <w:rPr>
                <w:rFonts w:ascii="Times New Roman" w:eastAsia="Times New Roman" w:hAnsi="Times New Roman"/>
                <w:sz w:val="24"/>
                <w:szCs w:val="28"/>
              </w:rPr>
              <w:t>движения</w:t>
            </w:r>
          </w:p>
          <w:p w:rsidR="00D56E31" w:rsidRPr="00F35AFC" w:rsidRDefault="00D56E31" w:rsidP="00096DDE">
            <w:pPr>
              <w:spacing w:after="0" w:line="240" w:lineRule="auto"/>
              <w:rPr>
                <w:rFonts w:ascii="Times New Roman" w:hAnsi="Times New Roman"/>
                <w:sz w:val="24"/>
                <w:szCs w:val="28"/>
              </w:rPr>
            </w:pPr>
            <w:r w:rsidRPr="00F35AFC">
              <w:rPr>
                <w:rFonts w:ascii="Times New Roman" w:eastAsia="Times New Roman" w:hAnsi="Times New Roman"/>
                <w:sz w:val="24"/>
                <w:szCs w:val="28"/>
              </w:rPr>
              <w:t>Игры с элементами спортивных игр</w:t>
            </w:r>
          </w:p>
        </w:tc>
        <w:tc>
          <w:tcPr>
            <w:tcW w:w="2835"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lastRenderedPageBreak/>
              <w:t xml:space="preserve">Индивидуальная работа воспитателя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Игровые упражнения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Утренняя гимнастика: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-классическая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-игровая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-полоса препятствий</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-музыкально-ритмическая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-аэробика (подгот. гр.)</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Подражательные движения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Подвижная игра большой и малой подвижности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Игровые упражнения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Проблемная ситуация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Занятия по физическому воспитанию на улице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Занятие-поход (подгот. гр.)</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Гимнастика после дневного сна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-оздоровительная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-коррекционная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-полоса препятствий</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lastRenderedPageBreak/>
              <w:t>Физкультурные упражнения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Коррекционные упражнения</w:t>
            </w:r>
          </w:p>
          <w:p w:rsidR="00D56E31" w:rsidRPr="00F35AFC" w:rsidRDefault="00D56E31" w:rsidP="00096DDE">
            <w:pPr>
              <w:spacing w:after="0" w:line="240" w:lineRule="auto"/>
              <w:rPr>
                <w:rFonts w:ascii="Times New Roman" w:eastAsia="Times New Roman" w:hAnsi="Times New Roman"/>
                <w:sz w:val="24"/>
                <w:szCs w:val="28"/>
              </w:rPr>
            </w:pPr>
          </w:p>
        </w:tc>
        <w:tc>
          <w:tcPr>
            <w:tcW w:w="2234"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lastRenderedPageBreak/>
              <w:t>Игровые упражнения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Подражательные движения</w:t>
            </w:r>
          </w:p>
          <w:p w:rsidR="00D56E31" w:rsidRPr="00F35AFC" w:rsidRDefault="00D56E31" w:rsidP="00096DDE">
            <w:pPr>
              <w:spacing w:after="0" w:line="240" w:lineRule="auto"/>
              <w:rPr>
                <w:rFonts w:ascii="Times New Roman" w:eastAsia="Times New Roman" w:hAnsi="Times New Roman"/>
                <w:sz w:val="24"/>
                <w:szCs w:val="28"/>
              </w:rPr>
            </w:pPr>
            <w:r w:rsidRPr="00F35AFC">
              <w:rPr>
                <w:rFonts w:ascii="Times New Roman" w:eastAsia="Times New Roman" w:hAnsi="Times New Roman"/>
                <w:sz w:val="24"/>
                <w:szCs w:val="28"/>
              </w:rPr>
              <w:t xml:space="preserve">Самостоятельная двигательная </w:t>
            </w:r>
          </w:p>
          <w:p w:rsidR="00D56E31" w:rsidRPr="00F35AFC" w:rsidRDefault="00D56E31" w:rsidP="00096DDE">
            <w:pPr>
              <w:spacing w:after="0" w:line="240" w:lineRule="auto"/>
              <w:rPr>
                <w:rFonts w:ascii="Times New Roman" w:eastAsia="Times New Roman" w:hAnsi="Times New Roman"/>
                <w:sz w:val="24"/>
                <w:szCs w:val="28"/>
              </w:rPr>
            </w:pPr>
            <w:r w:rsidRPr="00F35AFC">
              <w:rPr>
                <w:rFonts w:ascii="Times New Roman" w:eastAsia="Times New Roman" w:hAnsi="Times New Roman"/>
                <w:sz w:val="24"/>
                <w:szCs w:val="28"/>
              </w:rPr>
              <w:t>активность детей</w:t>
            </w:r>
          </w:p>
          <w:p w:rsidR="00D56E31" w:rsidRPr="00F35AFC" w:rsidRDefault="00D56E31" w:rsidP="00096DDE">
            <w:pPr>
              <w:spacing w:after="0" w:line="240" w:lineRule="auto"/>
              <w:rPr>
                <w:rFonts w:ascii="Times New Roman" w:eastAsia="Times New Roman" w:hAnsi="Times New Roman"/>
                <w:sz w:val="24"/>
                <w:szCs w:val="28"/>
              </w:rPr>
            </w:pPr>
            <w:r w:rsidRPr="00F35AFC">
              <w:rPr>
                <w:rFonts w:ascii="Times New Roman" w:eastAsia="Times New Roman" w:hAnsi="Times New Roman"/>
                <w:sz w:val="24"/>
                <w:szCs w:val="28"/>
              </w:rPr>
              <w:t>Игры в спортивном уголке</w:t>
            </w:r>
          </w:p>
        </w:tc>
      </w:tr>
      <w:tr w:rsidR="00D56E31" w:rsidRPr="00F35AFC" w:rsidTr="00096DDE">
        <w:trPr>
          <w:trHeight w:val="1837"/>
        </w:trPr>
        <w:tc>
          <w:tcPr>
            <w:tcW w:w="1384" w:type="dxa"/>
            <w:vMerge w:val="restart"/>
            <w:tcBorders>
              <w:top w:val="single" w:sz="4" w:space="0" w:color="auto"/>
              <w:left w:val="single" w:sz="4" w:space="0" w:color="auto"/>
              <w:right w:val="single" w:sz="4" w:space="0" w:color="auto"/>
            </w:tcBorders>
          </w:tcPr>
          <w:p w:rsidR="00D56E31" w:rsidRPr="00F35AFC" w:rsidRDefault="00D56E31" w:rsidP="00096DDE">
            <w:pPr>
              <w:spacing w:after="0" w:line="240" w:lineRule="auto"/>
              <w:rPr>
                <w:rFonts w:ascii="Times New Roman" w:eastAsia="Times New Roman" w:hAnsi="Times New Roman"/>
                <w:sz w:val="24"/>
                <w:szCs w:val="28"/>
              </w:rPr>
            </w:pPr>
            <w:r w:rsidRPr="00F35AFC">
              <w:rPr>
                <w:rFonts w:ascii="Times New Roman" w:eastAsia="Times New Roman" w:hAnsi="Times New Roman"/>
                <w:sz w:val="24"/>
                <w:szCs w:val="28"/>
              </w:rPr>
              <w:lastRenderedPageBreak/>
              <w:t>Формирование начальных представлений о здоровом образе жизни</w:t>
            </w:r>
          </w:p>
        </w:tc>
        <w:tc>
          <w:tcPr>
            <w:tcW w:w="851"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eastAsia="Times New Roman" w:hAnsi="Times New Roman"/>
                <w:sz w:val="24"/>
                <w:szCs w:val="28"/>
              </w:rPr>
            </w:pPr>
            <w:r w:rsidRPr="00F35AFC">
              <w:rPr>
                <w:rFonts w:ascii="Times New Roman" w:eastAsia="Times New Roman" w:hAnsi="Times New Roman"/>
                <w:sz w:val="24"/>
                <w:szCs w:val="28"/>
              </w:rPr>
              <w:t>3-4 года</w:t>
            </w:r>
          </w:p>
        </w:tc>
        <w:tc>
          <w:tcPr>
            <w:tcW w:w="2551"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Сюжетно-ролевая игра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Игровые обучающие ситуации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Наблюдение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Целевые прогулки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Игра-экспериментирование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Развивающие игры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Ситуативный разговор</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Рассказ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Беседы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Чтение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Настольные игры</w:t>
            </w:r>
          </w:p>
        </w:tc>
        <w:tc>
          <w:tcPr>
            <w:tcW w:w="2835"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Прием детей на свежем воздухе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Гигиенические процедуры (умывание, полоскание горла)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Закаливание в повседневной жизни (облегченная одежда в группе, одежда по сезону на прогулке, обширное умывание, воздушные ванны)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Закаливание  (воздушные ванны, хождение босиком поле сна, массаж стоп)</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Физкультурный досуг</w:t>
            </w:r>
          </w:p>
        </w:tc>
        <w:tc>
          <w:tcPr>
            <w:tcW w:w="2234"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Сюжетно-ролевая игра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Хороводные игры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Рассматривание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Наблюдение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Экспериментирование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Исследовательская деятельность</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Развивающие игры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Настольно-печатные игры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Игры в спортивном уголке</w:t>
            </w:r>
          </w:p>
        </w:tc>
      </w:tr>
      <w:tr w:rsidR="00D56E31" w:rsidRPr="00F35AFC" w:rsidTr="00096DDE">
        <w:tc>
          <w:tcPr>
            <w:tcW w:w="1384" w:type="dxa"/>
            <w:vMerge/>
            <w:tcBorders>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eastAsia="Times New Roman" w:hAnsi="Times New Roman"/>
                <w:sz w:val="24"/>
                <w:szCs w:val="28"/>
              </w:rPr>
            </w:pPr>
          </w:p>
        </w:tc>
        <w:tc>
          <w:tcPr>
            <w:tcW w:w="851"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eastAsia="Times New Roman" w:hAnsi="Times New Roman"/>
                <w:sz w:val="24"/>
                <w:szCs w:val="28"/>
              </w:rPr>
            </w:pPr>
            <w:r w:rsidRPr="00F35AFC">
              <w:rPr>
                <w:rFonts w:ascii="Times New Roman" w:eastAsia="Times New Roman" w:hAnsi="Times New Roman"/>
                <w:sz w:val="24"/>
                <w:szCs w:val="28"/>
              </w:rPr>
              <w:t>4-7 лет</w:t>
            </w:r>
          </w:p>
        </w:tc>
        <w:tc>
          <w:tcPr>
            <w:tcW w:w="2551"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Сюжетно-ролевая игра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Игровые обучающие ситуации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Наблюдение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Рассматривание, просмотр фильмов, слайдов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Целевые прогулки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Экспериментирование, опыты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Исследовательская деятельность</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Комплексные, интегрированные занятия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Развивающие игры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Беседа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Рассказ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Проектная деятельность</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Проблемные ситуации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Спортивные досуги, праздники, развлечения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lastRenderedPageBreak/>
              <w:t>Физкультурный досуг</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Физкультурные праздники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День здоровья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Проблемные ситуации</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Туристические походы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Неделя здоровья</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Мини- туризм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Создание тематических альбомов,</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Настольно-печатные игры</w:t>
            </w:r>
          </w:p>
        </w:tc>
        <w:tc>
          <w:tcPr>
            <w:tcW w:w="2835"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lastRenderedPageBreak/>
              <w:t>Прием детей на свежем воздухе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Гигиенические процедуры (обширное умывание, полоскание горла)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Закаливание в повседневной жизни (облегченная одежда в группе, одежда по сезону на прогулке, обширное умывание, воздушные ванны)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Закаливание  (воздушные ванны, хождение босиком поле сна, массаж стоп)</w:t>
            </w:r>
          </w:p>
          <w:p w:rsidR="00D56E31" w:rsidRPr="00F35AFC" w:rsidRDefault="00D56E31" w:rsidP="00096DDE">
            <w:pPr>
              <w:spacing w:after="0" w:line="240" w:lineRule="auto"/>
              <w:rPr>
                <w:rFonts w:ascii="Times New Roman" w:hAnsi="Times New Roman"/>
                <w:sz w:val="24"/>
                <w:szCs w:val="28"/>
              </w:rPr>
            </w:pPr>
          </w:p>
        </w:tc>
        <w:tc>
          <w:tcPr>
            <w:tcW w:w="2234" w:type="dxa"/>
            <w:tcBorders>
              <w:top w:val="single" w:sz="4" w:space="0" w:color="auto"/>
              <w:left w:val="single" w:sz="4" w:space="0" w:color="auto"/>
              <w:bottom w:val="single" w:sz="4" w:space="0" w:color="auto"/>
              <w:right w:val="single" w:sz="4" w:space="0" w:color="auto"/>
            </w:tcBorders>
          </w:tcPr>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Сюжетно-ролевая игра</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Игры с правилами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Рассматривание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 xml:space="preserve">Наблюдение </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Экспериментирование</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Исследовательская деятельность</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Подвижные игры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Развивающие игры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Настольно-печатные игры</w:t>
            </w:r>
          </w:p>
          <w:p w:rsidR="00D56E31" w:rsidRPr="00F35AFC" w:rsidRDefault="00D56E31" w:rsidP="00096DDE">
            <w:pPr>
              <w:spacing w:after="0" w:line="240" w:lineRule="auto"/>
              <w:rPr>
                <w:rFonts w:ascii="Times New Roman" w:hAnsi="Times New Roman"/>
                <w:sz w:val="24"/>
                <w:szCs w:val="28"/>
              </w:rPr>
            </w:pPr>
            <w:r w:rsidRPr="00F35AFC">
              <w:rPr>
                <w:rFonts w:ascii="Times New Roman" w:hAnsi="Times New Roman"/>
                <w:sz w:val="24"/>
                <w:szCs w:val="28"/>
              </w:rPr>
              <w:t>Игры в спортивном уголке</w:t>
            </w:r>
          </w:p>
        </w:tc>
      </w:tr>
    </w:tbl>
    <w:p w:rsidR="00D56E31" w:rsidRPr="00F77BF9" w:rsidRDefault="00D56E31" w:rsidP="00D56E31">
      <w:pPr>
        <w:spacing w:after="120" w:line="240" w:lineRule="auto"/>
        <w:jc w:val="both"/>
        <w:rPr>
          <w:rFonts w:ascii="Times New Roman" w:eastAsia="Times New Roman" w:hAnsi="Times New Roman"/>
          <w:bCs/>
          <w:sz w:val="28"/>
          <w:szCs w:val="28"/>
        </w:rPr>
      </w:pPr>
      <w:r w:rsidRPr="00F77BF9">
        <w:rPr>
          <w:rFonts w:ascii="Times New Roman" w:eastAsia="Times New Roman" w:hAnsi="Times New Roman"/>
          <w:bCs/>
          <w:sz w:val="28"/>
          <w:szCs w:val="28"/>
        </w:rPr>
        <w:lastRenderedPageBreak/>
        <w:t xml:space="preserve">Построение  вариативного развивающего образования, ориентированного на зону ближайшего развития каждого ребёнка, осуществляется через: </w:t>
      </w:r>
    </w:p>
    <w:p w:rsidR="00D56E31" w:rsidRPr="00F77BF9" w:rsidRDefault="00D56E31" w:rsidP="00D56E31">
      <w:pPr>
        <w:pStyle w:val="a5"/>
        <w:numPr>
          <w:ilvl w:val="0"/>
          <w:numId w:val="13"/>
        </w:numPr>
        <w:spacing w:after="120" w:line="240" w:lineRule="auto"/>
        <w:ind w:firstLine="0"/>
        <w:jc w:val="both"/>
        <w:rPr>
          <w:rFonts w:ascii="Times New Roman" w:eastAsia="Times New Roman" w:hAnsi="Times New Roman"/>
          <w:bCs/>
          <w:sz w:val="28"/>
          <w:szCs w:val="28"/>
        </w:rPr>
      </w:pPr>
      <w:r w:rsidRPr="00F77BF9">
        <w:rPr>
          <w:rFonts w:ascii="Times New Roman" w:eastAsia="Times New Roman" w:hAnsi="Times New Roman"/>
          <w:bCs/>
          <w:sz w:val="28"/>
          <w:szCs w:val="28"/>
        </w:rPr>
        <w:t>создание условий для овладения культурными средствами деятельности;</w:t>
      </w:r>
    </w:p>
    <w:p w:rsidR="00D56E31" w:rsidRPr="00F77BF9" w:rsidRDefault="00D56E31" w:rsidP="00D56E31">
      <w:pPr>
        <w:pStyle w:val="a5"/>
        <w:numPr>
          <w:ilvl w:val="0"/>
          <w:numId w:val="13"/>
        </w:numPr>
        <w:spacing w:after="120" w:line="240" w:lineRule="auto"/>
        <w:ind w:firstLine="0"/>
        <w:jc w:val="both"/>
        <w:rPr>
          <w:rFonts w:ascii="Times New Roman" w:eastAsia="Times New Roman" w:hAnsi="Times New Roman"/>
          <w:bCs/>
          <w:sz w:val="28"/>
          <w:szCs w:val="28"/>
        </w:rPr>
      </w:pPr>
      <w:r w:rsidRPr="00F77BF9">
        <w:rPr>
          <w:rFonts w:ascii="Times New Roman" w:eastAsia="Times New Roman" w:hAnsi="Times New Roman"/>
          <w:bCs/>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D56E31" w:rsidRPr="00F77BF9" w:rsidRDefault="00D56E31" w:rsidP="00D56E31">
      <w:pPr>
        <w:pStyle w:val="a5"/>
        <w:numPr>
          <w:ilvl w:val="0"/>
          <w:numId w:val="13"/>
        </w:numPr>
        <w:spacing w:after="120" w:line="240" w:lineRule="auto"/>
        <w:ind w:firstLine="0"/>
        <w:jc w:val="both"/>
        <w:rPr>
          <w:rFonts w:ascii="Times New Roman" w:eastAsia="Times New Roman" w:hAnsi="Times New Roman"/>
          <w:bCs/>
          <w:sz w:val="28"/>
          <w:szCs w:val="28"/>
        </w:rPr>
      </w:pPr>
      <w:r w:rsidRPr="00F77BF9">
        <w:rPr>
          <w:rFonts w:ascii="Times New Roman" w:eastAsia="Times New Roman" w:hAnsi="Times New Roman"/>
          <w:bCs/>
          <w:sz w:val="28"/>
          <w:szCs w:val="28"/>
        </w:rPr>
        <w:t>поддержку спонтанной игры детей, её обогащение,  обеспечение игрового времени и пространства;</w:t>
      </w:r>
    </w:p>
    <w:p w:rsidR="00D56E31" w:rsidRDefault="00D56E31" w:rsidP="00D56E31">
      <w:pPr>
        <w:tabs>
          <w:tab w:val="left" w:pos="851"/>
          <w:tab w:val="left" w:pos="1134"/>
          <w:tab w:val="left" w:pos="1276"/>
        </w:tabs>
        <w:spacing w:after="0" w:line="240" w:lineRule="auto"/>
        <w:jc w:val="center"/>
        <w:rPr>
          <w:rFonts w:ascii="Times New Roman" w:eastAsia="Times New Roman" w:hAnsi="Times New Roman"/>
          <w:b/>
          <w:iCs/>
          <w:sz w:val="28"/>
          <w:szCs w:val="28"/>
          <w:lang w:bidi="en-US"/>
        </w:rPr>
      </w:pPr>
    </w:p>
    <w:p w:rsidR="00D56E31" w:rsidRDefault="00D56E31" w:rsidP="00D56E31">
      <w:pPr>
        <w:tabs>
          <w:tab w:val="left" w:pos="851"/>
          <w:tab w:val="left" w:pos="1134"/>
          <w:tab w:val="left" w:pos="1276"/>
        </w:tabs>
        <w:spacing w:after="0" w:line="240" w:lineRule="auto"/>
        <w:jc w:val="center"/>
        <w:rPr>
          <w:rFonts w:ascii="Times New Roman" w:eastAsia="Times New Roman" w:hAnsi="Times New Roman"/>
          <w:b/>
          <w:iCs/>
          <w:sz w:val="28"/>
          <w:szCs w:val="28"/>
          <w:lang w:bidi="en-US"/>
        </w:rPr>
      </w:pPr>
    </w:p>
    <w:p w:rsidR="00D56E31" w:rsidRPr="00EF6C83" w:rsidRDefault="00D56E31" w:rsidP="00D56E31">
      <w:pPr>
        <w:tabs>
          <w:tab w:val="left" w:pos="851"/>
          <w:tab w:val="left" w:pos="1134"/>
          <w:tab w:val="left" w:pos="1276"/>
        </w:tabs>
        <w:spacing w:after="0" w:line="240" w:lineRule="auto"/>
        <w:jc w:val="center"/>
        <w:rPr>
          <w:rFonts w:ascii="Times New Roman" w:eastAsia="Times New Roman" w:hAnsi="Times New Roman"/>
          <w:b/>
          <w:iCs/>
          <w:sz w:val="28"/>
          <w:szCs w:val="28"/>
          <w:lang w:bidi="en-US"/>
        </w:rPr>
      </w:pPr>
      <w:r>
        <w:rPr>
          <w:rFonts w:ascii="Times New Roman" w:eastAsia="Times New Roman" w:hAnsi="Times New Roman"/>
          <w:b/>
          <w:iCs/>
          <w:sz w:val="28"/>
          <w:szCs w:val="28"/>
          <w:lang w:bidi="en-US"/>
        </w:rPr>
        <w:t xml:space="preserve">2.6 </w:t>
      </w:r>
      <w:r w:rsidRPr="00EF6C83">
        <w:rPr>
          <w:rFonts w:ascii="Times New Roman" w:eastAsia="Times New Roman" w:hAnsi="Times New Roman"/>
          <w:b/>
          <w:iCs/>
          <w:sz w:val="28"/>
          <w:szCs w:val="28"/>
          <w:lang w:bidi="en-US"/>
        </w:rPr>
        <w:t>Содержание образовательного процесса в группах</w:t>
      </w:r>
      <w:r>
        <w:rPr>
          <w:rFonts w:ascii="Times New Roman" w:eastAsia="Times New Roman" w:hAnsi="Times New Roman"/>
          <w:b/>
          <w:iCs/>
          <w:sz w:val="28"/>
          <w:szCs w:val="28"/>
          <w:lang w:bidi="en-US"/>
        </w:rPr>
        <w:t xml:space="preserve"> в части программы, формируемой участниками образовательного процесса (вариативная часть программы)</w:t>
      </w:r>
    </w:p>
    <w:p w:rsidR="00D56E31" w:rsidRPr="00EF6C83" w:rsidRDefault="00D56E31" w:rsidP="00D56E31">
      <w:pPr>
        <w:spacing w:after="0" w:line="240" w:lineRule="auto"/>
        <w:rPr>
          <w:rFonts w:ascii="Times New Roman" w:eastAsia="Times New Roman" w:hAnsi="Times New Roman"/>
          <w:b/>
          <w:iCs/>
          <w:sz w:val="28"/>
          <w:szCs w:val="28"/>
          <w:lang w:bidi="en-US"/>
        </w:rPr>
      </w:pPr>
    </w:p>
    <w:p w:rsidR="00D56E31" w:rsidRPr="0076456F" w:rsidRDefault="00D56E31" w:rsidP="00D56E31">
      <w:pPr>
        <w:tabs>
          <w:tab w:val="left" w:pos="4962"/>
        </w:tabs>
        <w:spacing w:before="100" w:beforeAutospacing="1" w:after="100" w:afterAutospacing="1" w:line="240" w:lineRule="auto"/>
        <w:jc w:val="both"/>
        <w:rPr>
          <w:rFonts w:ascii="Times New Roman" w:eastAsia="Times New Roman" w:hAnsi="Times New Roman"/>
          <w:sz w:val="28"/>
          <w:szCs w:val="28"/>
        </w:rPr>
      </w:pPr>
      <w:r w:rsidRPr="0076456F">
        <w:rPr>
          <w:rFonts w:ascii="Times New Roman" w:eastAsia="Times New Roman" w:hAnsi="Times New Roman"/>
          <w:b/>
          <w:bCs/>
          <w:sz w:val="28"/>
          <w:szCs w:val="28"/>
        </w:rPr>
        <w:t>Цель проекта:</w:t>
      </w:r>
    </w:p>
    <w:p w:rsidR="00D56E31" w:rsidRPr="0076456F" w:rsidRDefault="00D56E31" w:rsidP="00D56E31">
      <w:pPr>
        <w:tabs>
          <w:tab w:val="left" w:pos="4962"/>
        </w:tabs>
        <w:spacing w:after="0" w:line="240" w:lineRule="auto"/>
        <w:rPr>
          <w:rFonts w:ascii="Times New Roman" w:eastAsia="Times New Roman" w:hAnsi="Times New Roman"/>
          <w:sz w:val="28"/>
          <w:szCs w:val="28"/>
        </w:rPr>
      </w:pPr>
      <w:r w:rsidRPr="0076456F">
        <w:rPr>
          <w:rFonts w:ascii="Times New Roman" w:eastAsia="Times New Roman" w:hAnsi="Times New Roman"/>
          <w:sz w:val="28"/>
          <w:szCs w:val="28"/>
        </w:rPr>
        <w:t xml:space="preserve">              Приобщение детей к истории , культуре и духовно – нравственно патриотическим ценностям общества через все доступные средства.</w:t>
      </w:r>
    </w:p>
    <w:p w:rsidR="00D56E31" w:rsidRPr="0076456F" w:rsidRDefault="00D56E31" w:rsidP="00D56E31">
      <w:pPr>
        <w:tabs>
          <w:tab w:val="left" w:pos="4962"/>
        </w:tabs>
        <w:spacing w:after="0" w:line="240" w:lineRule="auto"/>
        <w:rPr>
          <w:rFonts w:ascii="Times New Roman" w:eastAsia="Times New Roman" w:hAnsi="Times New Roman"/>
          <w:sz w:val="28"/>
          <w:szCs w:val="28"/>
        </w:rPr>
      </w:pPr>
      <w:r w:rsidRPr="0076456F">
        <w:rPr>
          <w:rFonts w:ascii="Times New Roman" w:eastAsia="Times New Roman" w:hAnsi="Times New Roman"/>
          <w:sz w:val="28"/>
          <w:szCs w:val="28"/>
        </w:rPr>
        <w:t xml:space="preserve">  Познакомить дошкольников с традициями, обычаями и бытом чеченского народа.  </w:t>
      </w:r>
    </w:p>
    <w:p w:rsidR="00D56E31" w:rsidRPr="0076456F" w:rsidRDefault="00D56E31" w:rsidP="00D56E31">
      <w:pPr>
        <w:tabs>
          <w:tab w:val="left" w:pos="4962"/>
        </w:tabs>
        <w:spacing w:after="0" w:line="240" w:lineRule="auto"/>
        <w:rPr>
          <w:rFonts w:ascii="Times New Roman" w:eastAsia="Times New Roman" w:hAnsi="Times New Roman"/>
          <w:sz w:val="28"/>
          <w:szCs w:val="28"/>
        </w:rPr>
      </w:pPr>
      <w:r w:rsidRPr="0076456F">
        <w:rPr>
          <w:rFonts w:ascii="Times New Roman" w:eastAsia="Times New Roman" w:hAnsi="Times New Roman"/>
          <w:sz w:val="28"/>
          <w:szCs w:val="28"/>
        </w:rPr>
        <w:t xml:space="preserve">   Дать понятие, что такое родной язык и почему его называют родным. </w:t>
      </w:r>
    </w:p>
    <w:p w:rsidR="00D56E31" w:rsidRPr="0076456F" w:rsidRDefault="00D56E31" w:rsidP="00D56E31">
      <w:pPr>
        <w:tabs>
          <w:tab w:val="left" w:pos="4962"/>
        </w:tabs>
        <w:spacing w:after="0" w:line="240" w:lineRule="auto"/>
        <w:rPr>
          <w:ins w:id="0" w:author="Unknown"/>
          <w:rFonts w:ascii="Times New Roman" w:eastAsia="Times New Roman" w:hAnsi="Times New Roman"/>
          <w:sz w:val="28"/>
          <w:szCs w:val="28"/>
        </w:rPr>
      </w:pPr>
      <w:r w:rsidRPr="0076456F">
        <w:rPr>
          <w:rFonts w:ascii="Times New Roman" w:eastAsia="Times New Roman" w:hAnsi="Times New Roman"/>
          <w:sz w:val="28"/>
          <w:szCs w:val="28"/>
        </w:rPr>
        <w:t>Развивать у детей любознательность и интерес к языкам. Воспитать уважение и любовь к родному языку, а также уважите</w:t>
      </w:r>
      <w:r w:rsidR="0076456F">
        <w:rPr>
          <w:rFonts w:ascii="Times New Roman" w:eastAsia="Times New Roman" w:hAnsi="Times New Roman"/>
          <w:sz w:val="28"/>
          <w:szCs w:val="28"/>
        </w:rPr>
        <w:t>льное отношение к другим языкам</w:t>
      </w:r>
      <w:ins w:id="1" w:author="Unknown">
        <w:r w:rsidRPr="0076456F">
          <w:rPr>
            <w:rFonts w:ascii="Times New Roman" w:eastAsia="Times New Roman" w:hAnsi="Times New Roman"/>
            <w:b/>
            <w:sz w:val="28"/>
            <w:szCs w:val="28"/>
            <w:u w:val="single"/>
          </w:rPr>
          <w:t xml:space="preserve"> Формировать</w:t>
        </w:r>
      </w:ins>
      <w:r w:rsidRPr="0076456F">
        <w:rPr>
          <w:rFonts w:ascii="Times New Roman" w:eastAsia="Times New Roman" w:hAnsi="Times New Roman"/>
          <w:b/>
          <w:sz w:val="28"/>
          <w:szCs w:val="28"/>
        </w:rPr>
        <w:t>:</w:t>
      </w:r>
      <w:r w:rsidRPr="0076456F">
        <w:rPr>
          <w:rFonts w:ascii="Times New Roman" w:eastAsia="Times New Roman" w:hAnsi="Times New Roman"/>
          <w:sz w:val="28"/>
          <w:szCs w:val="28"/>
        </w:rPr>
        <w:t xml:space="preserve"> базис личной нравственности и культуры поведения, чувство любви к Родине, развитие чувства ответственности и гордости за достижения Республики, страны. </w:t>
      </w:r>
    </w:p>
    <w:p w:rsidR="00D56E31" w:rsidRPr="0076456F" w:rsidRDefault="00D56E31" w:rsidP="00D56E31">
      <w:pPr>
        <w:tabs>
          <w:tab w:val="left" w:pos="4962"/>
        </w:tabs>
        <w:spacing w:after="0" w:line="240" w:lineRule="auto"/>
        <w:jc w:val="both"/>
        <w:rPr>
          <w:rFonts w:ascii="Times New Roman" w:eastAsia="Times New Roman" w:hAnsi="Times New Roman"/>
          <w:b/>
          <w:sz w:val="28"/>
          <w:szCs w:val="28"/>
        </w:rPr>
      </w:pPr>
      <w:r w:rsidRPr="0076456F">
        <w:rPr>
          <w:rFonts w:ascii="Times New Roman" w:eastAsia="Times New Roman" w:hAnsi="Times New Roman"/>
          <w:b/>
          <w:sz w:val="28"/>
          <w:szCs w:val="28"/>
        </w:rPr>
        <w:t xml:space="preserve">ЗАДАЧИ: </w:t>
      </w:r>
    </w:p>
    <w:p w:rsidR="00D56E31" w:rsidRPr="0076456F" w:rsidRDefault="00D56E31" w:rsidP="00D56E31">
      <w:pPr>
        <w:numPr>
          <w:ilvl w:val="0"/>
          <w:numId w:val="42"/>
        </w:numPr>
        <w:tabs>
          <w:tab w:val="left" w:pos="4962"/>
        </w:tabs>
        <w:spacing w:after="0" w:line="240" w:lineRule="auto"/>
        <w:jc w:val="both"/>
        <w:rPr>
          <w:rFonts w:ascii="Times New Roman" w:eastAsia="Times New Roman" w:hAnsi="Times New Roman"/>
          <w:i/>
          <w:sz w:val="28"/>
          <w:szCs w:val="28"/>
        </w:rPr>
      </w:pPr>
      <w:r w:rsidRPr="0076456F">
        <w:rPr>
          <w:rFonts w:ascii="Times New Roman" w:eastAsia="Times New Roman" w:hAnsi="Times New Roman"/>
          <w:i/>
          <w:sz w:val="28"/>
          <w:szCs w:val="28"/>
        </w:rPr>
        <w:t xml:space="preserve">ОО «Познавательное развитие»: </w:t>
      </w:r>
    </w:p>
    <w:p w:rsidR="00D56E31" w:rsidRPr="0076456F" w:rsidRDefault="00D56E31" w:rsidP="00D56E31">
      <w:pPr>
        <w:tabs>
          <w:tab w:val="left" w:pos="4962"/>
        </w:tabs>
        <w:spacing w:after="0" w:line="240" w:lineRule="auto"/>
        <w:jc w:val="both"/>
        <w:rPr>
          <w:rFonts w:ascii="Times New Roman" w:eastAsia="Times New Roman" w:hAnsi="Times New Roman"/>
          <w:sz w:val="28"/>
          <w:szCs w:val="28"/>
        </w:rPr>
      </w:pPr>
      <w:r w:rsidRPr="0076456F">
        <w:rPr>
          <w:rFonts w:ascii="Times New Roman" w:eastAsia="Times New Roman" w:hAnsi="Times New Roman"/>
          <w:sz w:val="28"/>
          <w:szCs w:val="28"/>
        </w:rPr>
        <w:t>-Дать детям представления о традициях и обычаях чеченского  народа;</w:t>
      </w:r>
    </w:p>
    <w:p w:rsidR="00D56E31" w:rsidRPr="0076456F" w:rsidRDefault="00D56E31" w:rsidP="00D56E31">
      <w:pPr>
        <w:tabs>
          <w:tab w:val="left" w:pos="4962"/>
        </w:tabs>
        <w:spacing w:after="0" w:line="240" w:lineRule="auto"/>
        <w:jc w:val="both"/>
        <w:rPr>
          <w:rFonts w:ascii="Times New Roman" w:hAnsi="Times New Roman"/>
          <w:i/>
          <w:sz w:val="28"/>
          <w:szCs w:val="28"/>
        </w:rPr>
      </w:pPr>
      <w:r w:rsidRPr="0076456F">
        <w:rPr>
          <w:rFonts w:ascii="Times New Roman" w:eastAsia="Times New Roman" w:hAnsi="Times New Roman"/>
          <w:sz w:val="28"/>
          <w:szCs w:val="28"/>
        </w:rPr>
        <w:t>-</w:t>
      </w:r>
      <w:r w:rsidRPr="0076456F">
        <w:rPr>
          <w:rFonts w:ascii="Times New Roman" w:hAnsi="Times New Roman"/>
          <w:sz w:val="28"/>
          <w:szCs w:val="28"/>
        </w:rPr>
        <w:t xml:space="preserve"> Расширить представление детей об истории и культуре своего народа; </w:t>
      </w:r>
    </w:p>
    <w:p w:rsidR="00D56E31" w:rsidRPr="0076456F" w:rsidRDefault="00D56E31" w:rsidP="00D56E31">
      <w:pPr>
        <w:tabs>
          <w:tab w:val="left" w:pos="4962"/>
        </w:tabs>
        <w:spacing w:after="0" w:line="240" w:lineRule="auto"/>
        <w:jc w:val="both"/>
        <w:rPr>
          <w:rFonts w:ascii="Times New Roman" w:hAnsi="Times New Roman"/>
          <w:i/>
          <w:sz w:val="28"/>
          <w:szCs w:val="28"/>
        </w:rPr>
      </w:pPr>
      <w:r w:rsidRPr="0076456F">
        <w:rPr>
          <w:rFonts w:ascii="Times New Roman" w:hAnsi="Times New Roman"/>
          <w:i/>
          <w:sz w:val="28"/>
          <w:szCs w:val="28"/>
        </w:rPr>
        <w:t xml:space="preserve"> - </w:t>
      </w:r>
      <w:r w:rsidRPr="0076456F">
        <w:rPr>
          <w:rFonts w:ascii="Times New Roman" w:hAnsi="Times New Roman"/>
          <w:sz w:val="28"/>
          <w:szCs w:val="28"/>
        </w:rPr>
        <w:t>Развивать бережное отношение к своим традициям и обычаям, достопримечательностям;</w:t>
      </w:r>
    </w:p>
    <w:p w:rsidR="00D56E31" w:rsidRPr="0076456F" w:rsidRDefault="00D56E31" w:rsidP="00D56E31">
      <w:pPr>
        <w:tabs>
          <w:tab w:val="left" w:pos="4962"/>
        </w:tabs>
        <w:spacing w:after="0" w:line="240" w:lineRule="auto"/>
        <w:jc w:val="both"/>
        <w:rPr>
          <w:rFonts w:ascii="Times New Roman" w:hAnsi="Times New Roman"/>
          <w:sz w:val="28"/>
          <w:szCs w:val="28"/>
        </w:rPr>
      </w:pPr>
      <w:r w:rsidRPr="0076456F">
        <w:rPr>
          <w:rFonts w:ascii="Times New Roman" w:hAnsi="Times New Roman"/>
          <w:i/>
          <w:sz w:val="28"/>
          <w:szCs w:val="28"/>
        </w:rPr>
        <w:t>-</w:t>
      </w:r>
      <w:r w:rsidRPr="0076456F">
        <w:rPr>
          <w:rFonts w:ascii="Times New Roman" w:hAnsi="Times New Roman"/>
          <w:sz w:val="28"/>
          <w:szCs w:val="28"/>
        </w:rPr>
        <w:t xml:space="preserve"> Формирование целостной картины мира, расширение кругозора детей;</w:t>
      </w:r>
    </w:p>
    <w:p w:rsidR="00D56E31" w:rsidRPr="0076456F" w:rsidRDefault="00D56E31" w:rsidP="00D56E31">
      <w:pPr>
        <w:tabs>
          <w:tab w:val="left" w:pos="4962"/>
        </w:tabs>
        <w:spacing w:after="0" w:line="240" w:lineRule="auto"/>
        <w:jc w:val="both"/>
        <w:rPr>
          <w:rFonts w:ascii="Times New Roman" w:eastAsia="Times New Roman" w:hAnsi="Times New Roman"/>
          <w:sz w:val="28"/>
          <w:szCs w:val="28"/>
        </w:rPr>
      </w:pPr>
      <w:r w:rsidRPr="0076456F">
        <w:rPr>
          <w:rFonts w:ascii="Times New Roman" w:hAnsi="Times New Roman"/>
          <w:sz w:val="28"/>
          <w:szCs w:val="28"/>
        </w:rPr>
        <w:lastRenderedPageBreak/>
        <w:t xml:space="preserve">- </w:t>
      </w:r>
      <w:r w:rsidRPr="0076456F">
        <w:rPr>
          <w:rFonts w:ascii="Times New Roman" w:eastAsia="Times New Roman" w:hAnsi="Times New Roman"/>
          <w:sz w:val="28"/>
          <w:szCs w:val="28"/>
        </w:rPr>
        <w:t xml:space="preserve">Знакомить детей с государственной символикой Чеченской республики   (герб, флаг, гимн). </w:t>
      </w:r>
    </w:p>
    <w:p w:rsidR="00D56E31" w:rsidRPr="0076456F" w:rsidRDefault="00D56E31" w:rsidP="00D56E31">
      <w:pPr>
        <w:tabs>
          <w:tab w:val="left" w:pos="4962"/>
        </w:tabs>
        <w:spacing w:after="0" w:line="240" w:lineRule="auto"/>
        <w:jc w:val="both"/>
        <w:rPr>
          <w:rFonts w:ascii="Times New Roman" w:hAnsi="Times New Roman"/>
          <w:sz w:val="28"/>
          <w:szCs w:val="28"/>
        </w:rPr>
      </w:pPr>
      <w:r w:rsidRPr="0076456F">
        <w:rPr>
          <w:rFonts w:ascii="Times New Roman" w:hAnsi="Times New Roman"/>
          <w:sz w:val="28"/>
          <w:szCs w:val="28"/>
        </w:rPr>
        <w:t xml:space="preserve">- </w:t>
      </w:r>
      <w:r w:rsidRPr="0076456F">
        <w:rPr>
          <w:rFonts w:ascii="Times New Roman" w:eastAsia="Times New Roman" w:hAnsi="Times New Roman"/>
          <w:sz w:val="28"/>
          <w:szCs w:val="28"/>
        </w:rPr>
        <w:t>Способствовать общему развитию ребёнка на основе любви и интереса исследованию национальных, сословных, профессиональных корней своего народа в различных поколениях (корни каждого в истории и традициях семьи, своего народа, прошлом края и страны; Семья – ячейка общества, хранительница национальных традиций; счастье семьи – счастье и благополучие народа, общества, государства);</w:t>
      </w:r>
    </w:p>
    <w:p w:rsidR="00D56E31" w:rsidRPr="0076456F" w:rsidRDefault="00D56E31" w:rsidP="00D56E31">
      <w:pPr>
        <w:tabs>
          <w:tab w:val="left" w:pos="4962"/>
        </w:tabs>
        <w:spacing w:after="0" w:line="240" w:lineRule="auto"/>
        <w:jc w:val="both"/>
        <w:rPr>
          <w:rFonts w:ascii="Times New Roman" w:eastAsia="Times New Roman" w:hAnsi="Times New Roman"/>
          <w:sz w:val="28"/>
          <w:szCs w:val="28"/>
        </w:rPr>
      </w:pPr>
      <w:r w:rsidRPr="0076456F">
        <w:rPr>
          <w:rFonts w:ascii="Times New Roman" w:eastAsia="Times New Roman" w:hAnsi="Times New Roman"/>
          <w:sz w:val="28"/>
          <w:szCs w:val="28"/>
        </w:rPr>
        <w:t xml:space="preserve"> - Воспитывать у ребёнка любви и привязанности к своей семье, дому, детскому саду, улице, селу;</w:t>
      </w:r>
    </w:p>
    <w:p w:rsidR="00D56E31" w:rsidRPr="0076456F" w:rsidRDefault="00D56E31" w:rsidP="00D56E31">
      <w:pPr>
        <w:tabs>
          <w:tab w:val="left" w:pos="4962"/>
        </w:tabs>
        <w:spacing w:after="0" w:line="240" w:lineRule="auto"/>
        <w:jc w:val="both"/>
        <w:rPr>
          <w:rFonts w:ascii="Times New Roman" w:hAnsi="Times New Roman"/>
          <w:sz w:val="28"/>
          <w:szCs w:val="28"/>
        </w:rPr>
      </w:pPr>
      <w:r w:rsidRPr="0076456F">
        <w:rPr>
          <w:rFonts w:ascii="Times New Roman" w:eastAsia="Times New Roman" w:hAnsi="Times New Roman"/>
          <w:sz w:val="28"/>
          <w:szCs w:val="28"/>
        </w:rPr>
        <w:t xml:space="preserve">- </w:t>
      </w:r>
      <w:r w:rsidRPr="0076456F">
        <w:rPr>
          <w:rFonts w:ascii="Times New Roman" w:hAnsi="Times New Roman"/>
          <w:sz w:val="28"/>
          <w:szCs w:val="28"/>
        </w:rPr>
        <w:t xml:space="preserve">  Воспитывать чувство гордости за свой народ и своих земляков;</w:t>
      </w:r>
    </w:p>
    <w:p w:rsidR="00D56E31" w:rsidRPr="0076456F" w:rsidRDefault="00D56E31" w:rsidP="00D56E31">
      <w:pPr>
        <w:tabs>
          <w:tab w:val="left" w:pos="4962"/>
        </w:tabs>
        <w:spacing w:after="0" w:line="240" w:lineRule="auto"/>
        <w:jc w:val="both"/>
        <w:rPr>
          <w:rFonts w:ascii="Times New Roman" w:eastAsia="Times New Roman" w:hAnsi="Times New Roman"/>
          <w:sz w:val="28"/>
          <w:szCs w:val="28"/>
        </w:rPr>
      </w:pPr>
      <w:r w:rsidRPr="0076456F">
        <w:rPr>
          <w:rFonts w:ascii="Times New Roman" w:eastAsia="Times New Roman" w:hAnsi="Times New Roman"/>
          <w:sz w:val="28"/>
          <w:szCs w:val="28"/>
        </w:rPr>
        <w:t xml:space="preserve">- Формировать бережное отношение к природе и всему живому; </w:t>
      </w:r>
    </w:p>
    <w:p w:rsidR="00D56E31" w:rsidRPr="0076456F" w:rsidRDefault="00D56E31" w:rsidP="00D56E31">
      <w:pPr>
        <w:tabs>
          <w:tab w:val="left" w:pos="4962"/>
        </w:tabs>
        <w:spacing w:after="0" w:line="240" w:lineRule="auto"/>
        <w:jc w:val="both"/>
        <w:rPr>
          <w:rFonts w:ascii="Times New Roman" w:hAnsi="Times New Roman"/>
          <w:sz w:val="28"/>
          <w:szCs w:val="28"/>
        </w:rPr>
      </w:pPr>
      <w:r w:rsidRPr="0076456F">
        <w:rPr>
          <w:rFonts w:ascii="Times New Roman" w:hAnsi="Times New Roman"/>
          <w:sz w:val="28"/>
          <w:szCs w:val="28"/>
        </w:rPr>
        <w:t xml:space="preserve">- </w:t>
      </w:r>
      <w:r w:rsidRPr="0076456F">
        <w:rPr>
          <w:rFonts w:ascii="Times New Roman" w:eastAsia="Times New Roman" w:hAnsi="Times New Roman"/>
          <w:sz w:val="28"/>
          <w:szCs w:val="28"/>
        </w:rPr>
        <w:t xml:space="preserve">Формировать элементарные правила о правах человека. </w:t>
      </w:r>
    </w:p>
    <w:p w:rsidR="00D56E31" w:rsidRPr="0076456F" w:rsidRDefault="00D56E31" w:rsidP="00D56E31">
      <w:pPr>
        <w:tabs>
          <w:tab w:val="left" w:pos="4962"/>
        </w:tabs>
        <w:spacing w:after="0" w:line="240" w:lineRule="auto"/>
        <w:jc w:val="both"/>
        <w:rPr>
          <w:rFonts w:ascii="Times New Roman" w:hAnsi="Times New Roman"/>
          <w:i/>
          <w:sz w:val="28"/>
          <w:szCs w:val="28"/>
        </w:rPr>
      </w:pPr>
      <w:r w:rsidRPr="0076456F">
        <w:rPr>
          <w:rFonts w:ascii="Times New Roman" w:hAnsi="Times New Roman"/>
          <w:sz w:val="28"/>
          <w:szCs w:val="28"/>
        </w:rPr>
        <w:t>- Формирование умения создавать различные по величине и конструкции постройки.</w:t>
      </w:r>
    </w:p>
    <w:p w:rsidR="00D56E31" w:rsidRPr="0076456F" w:rsidRDefault="00D56E31" w:rsidP="00D56E31">
      <w:pPr>
        <w:tabs>
          <w:tab w:val="left" w:pos="4962"/>
        </w:tabs>
        <w:spacing w:after="0" w:line="240" w:lineRule="auto"/>
        <w:jc w:val="both"/>
        <w:rPr>
          <w:rFonts w:ascii="Times New Roman" w:eastAsia="Times New Roman" w:hAnsi="Times New Roman"/>
          <w:sz w:val="28"/>
          <w:szCs w:val="28"/>
        </w:rPr>
      </w:pPr>
    </w:p>
    <w:p w:rsidR="00D56E31" w:rsidRPr="0076456F" w:rsidRDefault="00D56E31" w:rsidP="00D56E31">
      <w:pPr>
        <w:tabs>
          <w:tab w:val="left" w:pos="4962"/>
        </w:tabs>
        <w:spacing w:after="0" w:line="240" w:lineRule="auto"/>
        <w:jc w:val="both"/>
        <w:rPr>
          <w:rFonts w:ascii="Times New Roman" w:eastAsia="Times New Roman" w:hAnsi="Times New Roman"/>
          <w:sz w:val="28"/>
          <w:szCs w:val="28"/>
        </w:rPr>
      </w:pPr>
    </w:p>
    <w:p w:rsidR="00D56E31" w:rsidRPr="0076456F" w:rsidRDefault="00D56E31" w:rsidP="00D56E31">
      <w:pPr>
        <w:numPr>
          <w:ilvl w:val="0"/>
          <w:numId w:val="42"/>
        </w:numPr>
        <w:tabs>
          <w:tab w:val="left" w:pos="4962"/>
        </w:tabs>
        <w:spacing w:after="0" w:line="240" w:lineRule="auto"/>
        <w:jc w:val="both"/>
        <w:rPr>
          <w:rFonts w:ascii="Times New Roman" w:eastAsia="Times New Roman" w:hAnsi="Times New Roman"/>
          <w:i/>
          <w:sz w:val="28"/>
          <w:szCs w:val="28"/>
        </w:rPr>
      </w:pPr>
      <w:r w:rsidRPr="0076456F">
        <w:rPr>
          <w:rFonts w:ascii="Times New Roman" w:eastAsia="Times New Roman" w:hAnsi="Times New Roman"/>
          <w:i/>
          <w:sz w:val="28"/>
          <w:szCs w:val="28"/>
        </w:rPr>
        <w:t>ОО « Речевое развитие»:</w:t>
      </w:r>
    </w:p>
    <w:p w:rsidR="00D56E31" w:rsidRPr="0076456F" w:rsidRDefault="00D56E31" w:rsidP="00D56E31">
      <w:pPr>
        <w:tabs>
          <w:tab w:val="left" w:pos="4962"/>
        </w:tabs>
        <w:spacing w:after="0" w:line="240" w:lineRule="auto"/>
        <w:jc w:val="both"/>
        <w:rPr>
          <w:rFonts w:ascii="Times New Roman" w:eastAsia="Times New Roman" w:hAnsi="Times New Roman"/>
          <w:sz w:val="28"/>
          <w:szCs w:val="28"/>
        </w:rPr>
      </w:pPr>
    </w:p>
    <w:p w:rsidR="00D56E31" w:rsidRPr="0076456F" w:rsidRDefault="00D56E31" w:rsidP="00D56E31">
      <w:pPr>
        <w:tabs>
          <w:tab w:val="left" w:pos="4962"/>
        </w:tabs>
        <w:spacing w:after="0" w:line="240" w:lineRule="auto"/>
        <w:jc w:val="both"/>
        <w:rPr>
          <w:rFonts w:ascii="Times New Roman" w:hAnsi="Times New Roman"/>
          <w:sz w:val="28"/>
          <w:szCs w:val="28"/>
        </w:rPr>
      </w:pPr>
      <w:r w:rsidRPr="0076456F">
        <w:rPr>
          <w:rFonts w:ascii="Times New Roman" w:eastAsia="Times New Roman" w:hAnsi="Times New Roman"/>
          <w:sz w:val="28"/>
          <w:szCs w:val="28"/>
        </w:rPr>
        <w:t xml:space="preserve">- </w:t>
      </w:r>
      <w:r w:rsidRPr="0076456F">
        <w:rPr>
          <w:rFonts w:ascii="Times New Roman" w:hAnsi="Times New Roman"/>
          <w:sz w:val="28"/>
          <w:szCs w:val="28"/>
        </w:rPr>
        <w:t xml:space="preserve"> Развитие интереса детей к художественной и познавательной литературе.</w:t>
      </w:r>
    </w:p>
    <w:p w:rsidR="00D56E31" w:rsidRPr="0076456F" w:rsidRDefault="00D56E31" w:rsidP="00D56E31">
      <w:pPr>
        <w:tabs>
          <w:tab w:val="left" w:pos="4962"/>
        </w:tabs>
        <w:spacing w:after="0" w:line="240" w:lineRule="auto"/>
        <w:jc w:val="both"/>
        <w:rPr>
          <w:rFonts w:ascii="Times New Roman" w:hAnsi="Times New Roman"/>
          <w:sz w:val="28"/>
          <w:szCs w:val="28"/>
        </w:rPr>
      </w:pPr>
      <w:r w:rsidRPr="0076456F">
        <w:rPr>
          <w:rFonts w:ascii="Times New Roman" w:hAnsi="Times New Roman"/>
          <w:sz w:val="28"/>
          <w:szCs w:val="28"/>
        </w:rPr>
        <w:t>-  Воспитание чуткости  к художественному слову;</w:t>
      </w:r>
    </w:p>
    <w:p w:rsidR="00D56E31" w:rsidRPr="0076456F" w:rsidRDefault="00D56E31" w:rsidP="00D56E31">
      <w:pPr>
        <w:tabs>
          <w:tab w:val="left" w:pos="4962"/>
        </w:tabs>
        <w:spacing w:after="0" w:line="240" w:lineRule="auto"/>
        <w:jc w:val="both"/>
        <w:rPr>
          <w:rFonts w:ascii="Times New Roman" w:hAnsi="Times New Roman"/>
          <w:sz w:val="28"/>
          <w:szCs w:val="28"/>
        </w:rPr>
      </w:pPr>
      <w:r w:rsidRPr="0076456F">
        <w:rPr>
          <w:rFonts w:ascii="Times New Roman" w:hAnsi="Times New Roman"/>
          <w:sz w:val="28"/>
          <w:szCs w:val="28"/>
        </w:rPr>
        <w:t>- Знакомство с произведениями чеченских писателей и поэтов и заучивание стихотворений;</w:t>
      </w:r>
    </w:p>
    <w:p w:rsidR="00D56E31" w:rsidRPr="0076456F" w:rsidRDefault="00D56E31" w:rsidP="00D56E31">
      <w:pPr>
        <w:tabs>
          <w:tab w:val="left" w:pos="4962"/>
        </w:tabs>
        <w:spacing w:after="0" w:line="240" w:lineRule="auto"/>
        <w:jc w:val="both"/>
        <w:rPr>
          <w:rFonts w:ascii="Times New Roman" w:hAnsi="Times New Roman"/>
          <w:sz w:val="28"/>
          <w:szCs w:val="28"/>
        </w:rPr>
      </w:pPr>
      <w:r w:rsidRPr="0076456F">
        <w:rPr>
          <w:rFonts w:ascii="Times New Roman" w:hAnsi="Times New Roman"/>
          <w:sz w:val="28"/>
          <w:szCs w:val="28"/>
        </w:rPr>
        <w:t>- Формирование умения внимательно и заинтересованно слушать сказки, рассказы, стихотворения на чеченском языке;</w:t>
      </w:r>
    </w:p>
    <w:p w:rsidR="00D56E31" w:rsidRPr="0076456F" w:rsidRDefault="00D56E31" w:rsidP="00D56E31">
      <w:pPr>
        <w:tabs>
          <w:tab w:val="left" w:pos="4962"/>
        </w:tabs>
        <w:spacing w:after="0" w:line="240" w:lineRule="auto"/>
        <w:jc w:val="both"/>
        <w:rPr>
          <w:rFonts w:ascii="Times New Roman" w:hAnsi="Times New Roman"/>
          <w:sz w:val="28"/>
          <w:szCs w:val="28"/>
        </w:rPr>
      </w:pPr>
      <w:r w:rsidRPr="0076456F">
        <w:rPr>
          <w:rFonts w:ascii="Times New Roman" w:hAnsi="Times New Roman"/>
          <w:sz w:val="28"/>
          <w:szCs w:val="28"/>
        </w:rPr>
        <w:t>- Формирование эмоционального отношения к литературным произведениям;</w:t>
      </w:r>
    </w:p>
    <w:p w:rsidR="00D56E31" w:rsidRPr="0076456F" w:rsidRDefault="00D56E31" w:rsidP="00D56E31">
      <w:pPr>
        <w:tabs>
          <w:tab w:val="left" w:pos="4962"/>
        </w:tabs>
        <w:spacing w:after="0" w:line="240" w:lineRule="auto"/>
        <w:jc w:val="both"/>
        <w:rPr>
          <w:rFonts w:ascii="Times New Roman" w:hAnsi="Times New Roman"/>
          <w:sz w:val="28"/>
          <w:szCs w:val="28"/>
        </w:rPr>
      </w:pPr>
      <w:r w:rsidRPr="0076456F">
        <w:rPr>
          <w:rFonts w:ascii="Times New Roman" w:hAnsi="Times New Roman"/>
          <w:sz w:val="28"/>
          <w:szCs w:val="28"/>
        </w:rPr>
        <w:t xml:space="preserve">-  Формирование умения выразительно, с естественными интонациями читать стихи; </w:t>
      </w:r>
    </w:p>
    <w:p w:rsidR="00D56E31" w:rsidRPr="0076456F" w:rsidRDefault="00D56E31" w:rsidP="00D56E31">
      <w:pPr>
        <w:tabs>
          <w:tab w:val="left" w:pos="4962"/>
        </w:tabs>
        <w:spacing w:after="0" w:line="240" w:lineRule="auto"/>
        <w:jc w:val="both"/>
        <w:rPr>
          <w:rFonts w:ascii="Times New Roman" w:hAnsi="Times New Roman"/>
          <w:sz w:val="28"/>
          <w:szCs w:val="28"/>
        </w:rPr>
      </w:pPr>
      <w:r w:rsidRPr="0076456F">
        <w:rPr>
          <w:rFonts w:ascii="Times New Roman" w:hAnsi="Times New Roman"/>
          <w:sz w:val="28"/>
          <w:szCs w:val="28"/>
        </w:rPr>
        <w:t>- Развивать связную речь, обогащать и активизировать словарный запас детей;</w:t>
      </w:r>
    </w:p>
    <w:p w:rsidR="00D56E31" w:rsidRPr="0076456F" w:rsidRDefault="00D56E31" w:rsidP="00D56E31">
      <w:pPr>
        <w:tabs>
          <w:tab w:val="left" w:pos="4962"/>
        </w:tabs>
        <w:spacing w:after="0" w:line="240" w:lineRule="auto"/>
        <w:jc w:val="both"/>
        <w:rPr>
          <w:rFonts w:ascii="Times New Roman" w:eastAsia="Times New Roman" w:hAnsi="Times New Roman"/>
          <w:sz w:val="28"/>
          <w:szCs w:val="28"/>
        </w:rPr>
      </w:pPr>
      <w:r w:rsidRPr="0076456F">
        <w:rPr>
          <w:rFonts w:ascii="Times New Roman" w:eastAsia="Times New Roman" w:hAnsi="Times New Roman"/>
          <w:sz w:val="28"/>
          <w:szCs w:val="28"/>
        </w:rPr>
        <w:t>-Активизировать в речи детей названия предметов быта на русском и  чеченском языках;</w:t>
      </w:r>
    </w:p>
    <w:p w:rsidR="00D56E31" w:rsidRPr="0076456F" w:rsidRDefault="00D56E31" w:rsidP="00D56E31">
      <w:pPr>
        <w:tabs>
          <w:tab w:val="left" w:pos="4962"/>
        </w:tabs>
        <w:spacing w:after="0" w:line="240" w:lineRule="auto"/>
        <w:jc w:val="both"/>
        <w:rPr>
          <w:rFonts w:ascii="Times New Roman" w:hAnsi="Times New Roman"/>
          <w:sz w:val="28"/>
          <w:szCs w:val="28"/>
        </w:rPr>
      </w:pPr>
      <w:r w:rsidRPr="0076456F">
        <w:rPr>
          <w:rFonts w:ascii="Times New Roman" w:hAnsi="Times New Roman"/>
          <w:sz w:val="28"/>
          <w:szCs w:val="28"/>
        </w:rPr>
        <w:t>-  Развивать монологическую и диалогическую речь;</w:t>
      </w:r>
    </w:p>
    <w:p w:rsidR="00D56E31" w:rsidRPr="0076456F" w:rsidRDefault="00D56E31" w:rsidP="00D56E31">
      <w:pPr>
        <w:tabs>
          <w:tab w:val="left" w:pos="4962"/>
        </w:tabs>
        <w:spacing w:after="0" w:line="240" w:lineRule="auto"/>
        <w:jc w:val="both"/>
        <w:rPr>
          <w:rFonts w:ascii="Times New Roman" w:hAnsi="Times New Roman"/>
          <w:sz w:val="28"/>
          <w:szCs w:val="28"/>
        </w:rPr>
      </w:pPr>
      <w:r w:rsidRPr="0076456F">
        <w:rPr>
          <w:rFonts w:ascii="Times New Roman" w:hAnsi="Times New Roman"/>
          <w:sz w:val="28"/>
          <w:szCs w:val="28"/>
        </w:rPr>
        <w:t>-  Развитие свободного общения со взрослыми и детьми.</w:t>
      </w:r>
    </w:p>
    <w:p w:rsidR="00D56E31" w:rsidRPr="0076456F" w:rsidRDefault="00D56E31" w:rsidP="00D56E31">
      <w:pPr>
        <w:tabs>
          <w:tab w:val="left" w:pos="4962"/>
        </w:tabs>
        <w:spacing w:after="0" w:line="240" w:lineRule="auto"/>
        <w:jc w:val="both"/>
        <w:rPr>
          <w:rFonts w:ascii="Times New Roman" w:hAnsi="Times New Roman"/>
          <w:sz w:val="28"/>
          <w:szCs w:val="28"/>
        </w:rPr>
      </w:pPr>
    </w:p>
    <w:p w:rsidR="00D56E31" w:rsidRPr="0076456F" w:rsidRDefault="00D56E31" w:rsidP="00D56E31">
      <w:pPr>
        <w:numPr>
          <w:ilvl w:val="0"/>
          <w:numId w:val="42"/>
        </w:numPr>
        <w:tabs>
          <w:tab w:val="left" w:pos="4962"/>
        </w:tabs>
        <w:spacing w:after="0" w:line="240" w:lineRule="auto"/>
        <w:contextualSpacing/>
        <w:jc w:val="both"/>
        <w:rPr>
          <w:rFonts w:ascii="Times New Roman" w:hAnsi="Times New Roman"/>
          <w:sz w:val="28"/>
          <w:szCs w:val="28"/>
        </w:rPr>
      </w:pPr>
      <w:r w:rsidRPr="0076456F">
        <w:rPr>
          <w:rFonts w:ascii="Times New Roman" w:eastAsia="Times New Roman" w:hAnsi="Times New Roman"/>
          <w:i/>
          <w:sz w:val="28"/>
          <w:szCs w:val="28"/>
        </w:rPr>
        <w:t>ОО «Социально- коммуникативное развитие»:</w:t>
      </w:r>
    </w:p>
    <w:p w:rsidR="00D56E31" w:rsidRPr="0076456F" w:rsidRDefault="00D56E31" w:rsidP="00D56E31">
      <w:pPr>
        <w:tabs>
          <w:tab w:val="left" w:pos="4962"/>
        </w:tabs>
        <w:spacing w:after="0" w:line="240" w:lineRule="auto"/>
        <w:jc w:val="both"/>
        <w:rPr>
          <w:rFonts w:ascii="Times New Roman" w:eastAsia="Times New Roman" w:hAnsi="Times New Roman"/>
          <w:sz w:val="28"/>
          <w:szCs w:val="28"/>
        </w:rPr>
      </w:pPr>
      <w:r w:rsidRPr="0076456F">
        <w:rPr>
          <w:rFonts w:ascii="Times New Roman" w:eastAsia="Times New Roman" w:hAnsi="Times New Roman"/>
          <w:sz w:val="28"/>
          <w:szCs w:val="28"/>
        </w:rPr>
        <w:t>-Вызывать теплые чувства к традициям и обычаям чеченского народа;</w:t>
      </w:r>
    </w:p>
    <w:p w:rsidR="00D56E31" w:rsidRPr="0076456F" w:rsidRDefault="00D56E31" w:rsidP="00D56E31">
      <w:pPr>
        <w:tabs>
          <w:tab w:val="left" w:pos="4962"/>
        </w:tabs>
        <w:spacing w:after="0" w:line="240" w:lineRule="auto"/>
        <w:jc w:val="both"/>
        <w:rPr>
          <w:rFonts w:ascii="Times New Roman" w:eastAsia="Times New Roman" w:hAnsi="Times New Roman"/>
          <w:sz w:val="28"/>
          <w:szCs w:val="28"/>
        </w:rPr>
      </w:pPr>
      <w:r w:rsidRPr="0076456F">
        <w:rPr>
          <w:rFonts w:ascii="Times New Roman" w:eastAsia="Times New Roman" w:hAnsi="Times New Roman"/>
          <w:sz w:val="28"/>
          <w:szCs w:val="28"/>
        </w:rPr>
        <w:t xml:space="preserve">-Учить ценить сохранившиеся до нашего времени старинные предметы быта; </w:t>
      </w:r>
    </w:p>
    <w:p w:rsidR="00D56E31" w:rsidRPr="0076456F" w:rsidRDefault="00D56E31" w:rsidP="00D56E31">
      <w:pPr>
        <w:tabs>
          <w:tab w:val="left" w:pos="4962"/>
        </w:tabs>
        <w:spacing w:after="0" w:line="240" w:lineRule="auto"/>
        <w:jc w:val="both"/>
        <w:rPr>
          <w:rFonts w:ascii="Times New Roman" w:eastAsia="Times New Roman" w:hAnsi="Times New Roman"/>
          <w:sz w:val="28"/>
          <w:szCs w:val="28"/>
        </w:rPr>
      </w:pPr>
      <w:r w:rsidRPr="0076456F">
        <w:rPr>
          <w:rFonts w:ascii="Times New Roman" w:eastAsia="Times New Roman" w:hAnsi="Times New Roman"/>
          <w:sz w:val="28"/>
          <w:szCs w:val="28"/>
        </w:rPr>
        <w:t>-Продолжать работу по формированию доброжелательных взаимоотношений между детьми;</w:t>
      </w:r>
    </w:p>
    <w:p w:rsidR="00D56E31" w:rsidRPr="0076456F" w:rsidRDefault="00D56E31" w:rsidP="00D56E31">
      <w:pPr>
        <w:tabs>
          <w:tab w:val="left" w:pos="4962"/>
        </w:tabs>
        <w:spacing w:after="0" w:line="240" w:lineRule="auto"/>
        <w:jc w:val="both"/>
        <w:rPr>
          <w:rFonts w:ascii="Times New Roman" w:eastAsia="Times New Roman" w:hAnsi="Times New Roman"/>
          <w:sz w:val="28"/>
          <w:szCs w:val="28"/>
        </w:rPr>
      </w:pPr>
      <w:r w:rsidRPr="0076456F">
        <w:rPr>
          <w:rFonts w:ascii="Times New Roman" w:eastAsia="Times New Roman" w:hAnsi="Times New Roman"/>
          <w:sz w:val="28"/>
          <w:szCs w:val="28"/>
        </w:rPr>
        <w:t xml:space="preserve">- Привлечь внимание ребёнка к самому себе, своему отношению к другим, своим поступкам, характеру. Побуждать желание стать лучше, добрее, внимательнее; </w:t>
      </w:r>
    </w:p>
    <w:p w:rsidR="00D56E31" w:rsidRPr="0076456F" w:rsidRDefault="00D56E31" w:rsidP="00D56E31">
      <w:pPr>
        <w:tabs>
          <w:tab w:val="left" w:pos="4962"/>
        </w:tabs>
        <w:spacing w:after="0" w:line="240" w:lineRule="auto"/>
        <w:jc w:val="both"/>
        <w:rPr>
          <w:rFonts w:ascii="Times New Roman" w:eastAsia="Times New Roman" w:hAnsi="Times New Roman"/>
          <w:sz w:val="28"/>
          <w:szCs w:val="28"/>
        </w:rPr>
      </w:pPr>
      <w:r w:rsidRPr="0076456F">
        <w:rPr>
          <w:rFonts w:ascii="Times New Roman" w:eastAsia="Times New Roman" w:hAnsi="Times New Roman"/>
          <w:sz w:val="28"/>
          <w:szCs w:val="28"/>
        </w:rPr>
        <w:t>- Формировать представление о духовно – нравственных ценностях, умение отличать добро от зла;</w:t>
      </w:r>
    </w:p>
    <w:p w:rsidR="00D56E31" w:rsidRPr="0076456F" w:rsidRDefault="00D56E31" w:rsidP="00D56E31">
      <w:pPr>
        <w:tabs>
          <w:tab w:val="left" w:pos="4962"/>
        </w:tabs>
        <w:spacing w:after="0" w:line="240" w:lineRule="auto"/>
        <w:jc w:val="both"/>
        <w:rPr>
          <w:rFonts w:ascii="Times New Roman" w:eastAsia="Times New Roman" w:hAnsi="Times New Roman"/>
          <w:sz w:val="28"/>
          <w:szCs w:val="28"/>
        </w:rPr>
      </w:pPr>
      <w:r w:rsidRPr="0076456F">
        <w:rPr>
          <w:rFonts w:ascii="Times New Roman" w:eastAsia="Times New Roman" w:hAnsi="Times New Roman"/>
          <w:sz w:val="28"/>
          <w:szCs w:val="28"/>
        </w:rPr>
        <w:t xml:space="preserve">-  Воспитывать уважение к труду; </w:t>
      </w:r>
    </w:p>
    <w:p w:rsidR="00D56E31" w:rsidRPr="0076456F" w:rsidRDefault="00D56E31" w:rsidP="00D56E31">
      <w:pPr>
        <w:tabs>
          <w:tab w:val="left" w:pos="4962"/>
        </w:tabs>
        <w:spacing w:after="0" w:line="240" w:lineRule="auto"/>
        <w:jc w:val="both"/>
        <w:rPr>
          <w:rFonts w:ascii="Times New Roman" w:eastAsia="Times New Roman" w:hAnsi="Times New Roman"/>
          <w:sz w:val="28"/>
          <w:szCs w:val="28"/>
        </w:rPr>
      </w:pPr>
      <w:r w:rsidRPr="0076456F">
        <w:rPr>
          <w:rFonts w:ascii="Times New Roman" w:eastAsia="Times New Roman" w:hAnsi="Times New Roman"/>
          <w:sz w:val="28"/>
          <w:szCs w:val="28"/>
        </w:rPr>
        <w:t xml:space="preserve">- </w:t>
      </w:r>
      <w:r w:rsidRPr="0076456F">
        <w:rPr>
          <w:rFonts w:ascii="Times New Roman" w:hAnsi="Times New Roman"/>
          <w:sz w:val="28"/>
          <w:szCs w:val="28"/>
        </w:rPr>
        <w:t xml:space="preserve"> Развивать игровую деятельность детей</w:t>
      </w:r>
    </w:p>
    <w:p w:rsidR="00D56E31" w:rsidRPr="0076456F" w:rsidRDefault="00D56E31" w:rsidP="00D56E31">
      <w:pPr>
        <w:tabs>
          <w:tab w:val="left" w:pos="4962"/>
        </w:tabs>
        <w:spacing w:after="0" w:line="240" w:lineRule="auto"/>
        <w:jc w:val="both"/>
        <w:rPr>
          <w:rFonts w:ascii="Times New Roman" w:eastAsia="Times New Roman" w:hAnsi="Times New Roman"/>
          <w:sz w:val="28"/>
          <w:szCs w:val="28"/>
        </w:rPr>
      </w:pPr>
    </w:p>
    <w:p w:rsidR="00D56E31" w:rsidRPr="0076456F" w:rsidRDefault="00D56E31" w:rsidP="00D56E31">
      <w:pPr>
        <w:numPr>
          <w:ilvl w:val="0"/>
          <w:numId w:val="42"/>
        </w:numPr>
        <w:tabs>
          <w:tab w:val="left" w:pos="4962"/>
        </w:tabs>
        <w:spacing w:after="0" w:line="240" w:lineRule="auto"/>
        <w:jc w:val="both"/>
        <w:rPr>
          <w:rFonts w:ascii="Times New Roman" w:eastAsia="Times New Roman" w:hAnsi="Times New Roman"/>
          <w:i/>
          <w:sz w:val="28"/>
          <w:szCs w:val="28"/>
        </w:rPr>
      </w:pPr>
      <w:r w:rsidRPr="0076456F">
        <w:rPr>
          <w:rFonts w:ascii="Times New Roman" w:eastAsia="Times New Roman" w:hAnsi="Times New Roman"/>
          <w:i/>
          <w:sz w:val="28"/>
          <w:szCs w:val="28"/>
        </w:rPr>
        <w:lastRenderedPageBreak/>
        <w:t>ОО «Художественно – эстетическое развитие» (музыка):</w:t>
      </w:r>
    </w:p>
    <w:p w:rsidR="00D56E31" w:rsidRPr="0076456F" w:rsidRDefault="00D56E31" w:rsidP="00D56E31">
      <w:pPr>
        <w:tabs>
          <w:tab w:val="left" w:pos="4962"/>
        </w:tabs>
        <w:spacing w:after="0" w:line="240" w:lineRule="auto"/>
        <w:jc w:val="both"/>
        <w:rPr>
          <w:rFonts w:ascii="Times New Roman" w:eastAsia="Times New Roman" w:hAnsi="Times New Roman"/>
          <w:sz w:val="28"/>
          <w:szCs w:val="28"/>
        </w:rPr>
      </w:pPr>
      <w:r w:rsidRPr="0076456F">
        <w:rPr>
          <w:rFonts w:ascii="Times New Roman" w:eastAsia="Times New Roman" w:hAnsi="Times New Roman"/>
          <w:sz w:val="28"/>
          <w:szCs w:val="28"/>
        </w:rPr>
        <w:t>-Развивать интерес и любовь к русской и чеченской народной музыке, музыкальную отзывчивость на неё;</w:t>
      </w:r>
    </w:p>
    <w:p w:rsidR="00D56E31" w:rsidRPr="0076456F" w:rsidRDefault="00D56E31" w:rsidP="00D56E31">
      <w:pPr>
        <w:tabs>
          <w:tab w:val="left" w:pos="4962"/>
        </w:tabs>
        <w:spacing w:after="0" w:line="240" w:lineRule="auto"/>
        <w:jc w:val="both"/>
        <w:rPr>
          <w:rFonts w:ascii="Times New Roman" w:eastAsia="Times New Roman" w:hAnsi="Times New Roman"/>
          <w:sz w:val="28"/>
          <w:szCs w:val="28"/>
        </w:rPr>
      </w:pPr>
      <w:r w:rsidRPr="0076456F">
        <w:rPr>
          <w:rFonts w:ascii="Times New Roman" w:eastAsia="Times New Roman" w:hAnsi="Times New Roman"/>
          <w:sz w:val="28"/>
          <w:szCs w:val="28"/>
        </w:rPr>
        <w:t xml:space="preserve">- </w:t>
      </w:r>
      <w:r w:rsidRPr="0076456F">
        <w:rPr>
          <w:rFonts w:ascii="Times New Roman" w:hAnsi="Times New Roman"/>
          <w:sz w:val="28"/>
          <w:szCs w:val="28"/>
        </w:rPr>
        <w:t>Знакомство с чеченскими  композиторами;</w:t>
      </w:r>
    </w:p>
    <w:p w:rsidR="00D56E31" w:rsidRPr="0076456F" w:rsidRDefault="00D56E31" w:rsidP="00D56E31">
      <w:pPr>
        <w:tabs>
          <w:tab w:val="left" w:pos="4962"/>
        </w:tabs>
        <w:spacing w:after="0" w:line="240" w:lineRule="auto"/>
        <w:jc w:val="both"/>
        <w:rPr>
          <w:rFonts w:ascii="Times New Roman" w:eastAsia="Times New Roman" w:hAnsi="Times New Roman"/>
          <w:sz w:val="28"/>
          <w:szCs w:val="28"/>
        </w:rPr>
      </w:pPr>
      <w:r w:rsidRPr="0076456F">
        <w:rPr>
          <w:rFonts w:ascii="Times New Roman" w:eastAsia="Times New Roman" w:hAnsi="Times New Roman"/>
          <w:sz w:val="28"/>
          <w:szCs w:val="28"/>
        </w:rPr>
        <w:t>-Вызывать желание исполнять песни русских и чеченских композиторов, воспевающих красоту традиций и обычаи чеченского (русского) народа;</w:t>
      </w:r>
    </w:p>
    <w:p w:rsidR="00D56E31" w:rsidRPr="0076456F" w:rsidRDefault="00D56E31" w:rsidP="00D56E31">
      <w:pPr>
        <w:tabs>
          <w:tab w:val="left" w:pos="4962"/>
        </w:tabs>
        <w:spacing w:after="0" w:line="240" w:lineRule="auto"/>
        <w:jc w:val="both"/>
        <w:rPr>
          <w:rFonts w:ascii="Times New Roman" w:eastAsia="Times New Roman" w:hAnsi="Times New Roman"/>
          <w:sz w:val="28"/>
          <w:szCs w:val="28"/>
        </w:rPr>
      </w:pPr>
      <w:r w:rsidRPr="0076456F">
        <w:rPr>
          <w:rFonts w:ascii="Times New Roman" w:eastAsia="Times New Roman" w:hAnsi="Times New Roman"/>
          <w:sz w:val="28"/>
          <w:szCs w:val="28"/>
        </w:rPr>
        <w:t>-Способствовать развитию эмоционально-образного исполнения танцевальных движений, музыкально-игровых упражнений.</w:t>
      </w:r>
    </w:p>
    <w:p w:rsidR="00D56E31" w:rsidRPr="0076456F" w:rsidRDefault="00D56E31" w:rsidP="00D56E31">
      <w:pPr>
        <w:numPr>
          <w:ilvl w:val="0"/>
          <w:numId w:val="42"/>
        </w:numPr>
        <w:tabs>
          <w:tab w:val="left" w:pos="4962"/>
        </w:tabs>
        <w:spacing w:after="0" w:line="240" w:lineRule="auto"/>
        <w:jc w:val="both"/>
        <w:rPr>
          <w:rFonts w:ascii="Times New Roman" w:eastAsia="Times New Roman" w:hAnsi="Times New Roman"/>
          <w:sz w:val="28"/>
          <w:szCs w:val="28"/>
        </w:rPr>
      </w:pPr>
      <w:r w:rsidRPr="0076456F">
        <w:rPr>
          <w:rFonts w:ascii="Times New Roman" w:hAnsi="Times New Roman"/>
          <w:i/>
          <w:sz w:val="28"/>
          <w:szCs w:val="28"/>
        </w:rPr>
        <w:t>ОО «</w:t>
      </w:r>
      <w:r w:rsidRPr="0076456F">
        <w:rPr>
          <w:rFonts w:ascii="Times New Roman" w:eastAsia="Times New Roman" w:hAnsi="Times New Roman"/>
          <w:i/>
          <w:sz w:val="28"/>
          <w:szCs w:val="28"/>
        </w:rPr>
        <w:t>Художественно – эстетическое развитие</w:t>
      </w:r>
      <w:r w:rsidRPr="0076456F">
        <w:rPr>
          <w:rFonts w:ascii="Times New Roman" w:hAnsi="Times New Roman"/>
          <w:i/>
          <w:sz w:val="28"/>
          <w:szCs w:val="28"/>
        </w:rPr>
        <w:t>»(рисование):</w:t>
      </w:r>
    </w:p>
    <w:p w:rsidR="00D56E31" w:rsidRPr="0076456F" w:rsidRDefault="00D56E31" w:rsidP="00D56E31">
      <w:pPr>
        <w:tabs>
          <w:tab w:val="left" w:pos="4962"/>
        </w:tabs>
        <w:spacing w:after="0" w:line="240" w:lineRule="auto"/>
        <w:jc w:val="both"/>
        <w:rPr>
          <w:rFonts w:ascii="Times New Roman" w:hAnsi="Times New Roman"/>
          <w:sz w:val="28"/>
          <w:szCs w:val="28"/>
        </w:rPr>
      </w:pPr>
      <w:r w:rsidRPr="0076456F">
        <w:rPr>
          <w:rFonts w:ascii="Times New Roman" w:hAnsi="Times New Roman"/>
          <w:sz w:val="28"/>
          <w:szCs w:val="28"/>
        </w:rPr>
        <w:t>-Закрепить знания детей об элементах чеченского орнамента;</w:t>
      </w:r>
    </w:p>
    <w:p w:rsidR="00D56E31" w:rsidRPr="0076456F" w:rsidRDefault="00D56E31" w:rsidP="00D56E31">
      <w:pPr>
        <w:tabs>
          <w:tab w:val="left" w:pos="4962"/>
        </w:tabs>
        <w:spacing w:after="0" w:line="240" w:lineRule="auto"/>
        <w:jc w:val="both"/>
        <w:rPr>
          <w:rFonts w:ascii="Times New Roman" w:hAnsi="Times New Roman"/>
          <w:sz w:val="28"/>
          <w:szCs w:val="28"/>
        </w:rPr>
      </w:pPr>
      <w:r w:rsidRPr="0076456F">
        <w:rPr>
          <w:rFonts w:ascii="Times New Roman" w:hAnsi="Times New Roman"/>
          <w:sz w:val="28"/>
          <w:szCs w:val="28"/>
        </w:rPr>
        <w:t xml:space="preserve">-Формировать умение составлять узор из выбранных элементов по предложенной форме; </w:t>
      </w:r>
    </w:p>
    <w:p w:rsidR="00D56E31" w:rsidRPr="0076456F" w:rsidRDefault="00D56E31" w:rsidP="00D56E31">
      <w:pPr>
        <w:tabs>
          <w:tab w:val="left" w:pos="4962"/>
        </w:tabs>
        <w:spacing w:after="0" w:line="240" w:lineRule="auto"/>
        <w:rPr>
          <w:rFonts w:ascii="Times New Roman" w:hAnsi="Times New Roman"/>
          <w:sz w:val="28"/>
          <w:szCs w:val="28"/>
        </w:rPr>
      </w:pPr>
      <w:r w:rsidRPr="0076456F">
        <w:rPr>
          <w:rFonts w:ascii="Times New Roman" w:hAnsi="Times New Roman"/>
          <w:sz w:val="28"/>
          <w:szCs w:val="28"/>
        </w:rPr>
        <w:t>-Развивать представление детей о декоративном искусстве, о характерных особенностях чеченского национального наряда, предметах быта      чеченцев ;</w:t>
      </w:r>
    </w:p>
    <w:p w:rsidR="00D56E31" w:rsidRPr="0076456F" w:rsidRDefault="00D56E31" w:rsidP="00D56E31">
      <w:pPr>
        <w:tabs>
          <w:tab w:val="left" w:pos="4962"/>
        </w:tabs>
        <w:spacing w:after="0" w:line="240" w:lineRule="auto"/>
        <w:jc w:val="both"/>
        <w:rPr>
          <w:rFonts w:ascii="Times New Roman" w:eastAsia="Times New Roman" w:hAnsi="Times New Roman"/>
          <w:sz w:val="28"/>
          <w:szCs w:val="28"/>
        </w:rPr>
      </w:pPr>
      <w:r w:rsidRPr="0076456F">
        <w:rPr>
          <w:rFonts w:ascii="Times New Roman" w:hAnsi="Times New Roman"/>
          <w:sz w:val="28"/>
          <w:szCs w:val="28"/>
        </w:rPr>
        <w:t xml:space="preserve">- </w:t>
      </w:r>
      <w:r w:rsidRPr="0076456F">
        <w:rPr>
          <w:rFonts w:ascii="Times New Roman" w:eastAsia="Times New Roman" w:hAnsi="Times New Roman"/>
          <w:sz w:val="28"/>
          <w:szCs w:val="28"/>
        </w:rPr>
        <w:t>Воздействовать на душу ребёнка с помощью различных видов искусства;</w:t>
      </w:r>
    </w:p>
    <w:p w:rsidR="00D56E31" w:rsidRPr="0076456F" w:rsidRDefault="00D56E31" w:rsidP="00D56E31">
      <w:pPr>
        <w:tabs>
          <w:tab w:val="left" w:pos="4962"/>
        </w:tabs>
        <w:spacing w:after="0" w:line="240" w:lineRule="auto"/>
        <w:jc w:val="both"/>
        <w:rPr>
          <w:rFonts w:ascii="Times New Roman" w:eastAsia="Times New Roman" w:hAnsi="Times New Roman"/>
          <w:sz w:val="28"/>
          <w:szCs w:val="28"/>
        </w:rPr>
      </w:pPr>
      <w:r w:rsidRPr="0076456F">
        <w:rPr>
          <w:rFonts w:ascii="Times New Roman" w:eastAsia="Times New Roman" w:hAnsi="Times New Roman"/>
          <w:sz w:val="28"/>
          <w:szCs w:val="28"/>
        </w:rPr>
        <w:t xml:space="preserve">-  Сформировать такое душевное состояние, которое обеспечивало бы постоянный настрой на добро. </w:t>
      </w:r>
    </w:p>
    <w:p w:rsidR="00D56E31" w:rsidRPr="0076456F" w:rsidRDefault="00D56E31" w:rsidP="00D56E31">
      <w:pPr>
        <w:tabs>
          <w:tab w:val="left" w:pos="4962"/>
        </w:tabs>
        <w:spacing w:after="0" w:line="240" w:lineRule="auto"/>
        <w:jc w:val="both"/>
        <w:rPr>
          <w:rFonts w:ascii="Times New Roman" w:eastAsia="Times New Roman" w:hAnsi="Times New Roman"/>
          <w:sz w:val="28"/>
          <w:szCs w:val="28"/>
        </w:rPr>
      </w:pPr>
    </w:p>
    <w:p w:rsidR="00D56E31" w:rsidRPr="0076456F" w:rsidRDefault="00D56E31" w:rsidP="00D56E31">
      <w:pPr>
        <w:numPr>
          <w:ilvl w:val="0"/>
          <w:numId w:val="42"/>
        </w:numPr>
        <w:tabs>
          <w:tab w:val="left" w:pos="4962"/>
        </w:tabs>
        <w:spacing w:after="0" w:line="240" w:lineRule="auto"/>
        <w:jc w:val="both"/>
        <w:rPr>
          <w:rFonts w:ascii="Times New Roman" w:eastAsia="Times New Roman" w:hAnsi="Times New Roman"/>
          <w:sz w:val="28"/>
          <w:szCs w:val="28"/>
        </w:rPr>
      </w:pPr>
      <w:r w:rsidRPr="0076456F">
        <w:rPr>
          <w:rFonts w:ascii="Times New Roman" w:hAnsi="Times New Roman"/>
          <w:i/>
          <w:sz w:val="28"/>
          <w:szCs w:val="28"/>
        </w:rPr>
        <w:t>ОО «Физическое развитие»:</w:t>
      </w:r>
    </w:p>
    <w:p w:rsidR="00D56E31" w:rsidRPr="0076456F" w:rsidRDefault="00D56E31" w:rsidP="00D56E31">
      <w:pPr>
        <w:tabs>
          <w:tab w:val="left" w:pos="4962"/>
        </w:tabs>
        <w:spacing w:after="0" w:line="240" w:lineRule="auto"/>
        <w:jc w:val="both"/>
        <w:rPr>
          <w:rFonts w:ascii="Times New Roman" w:hAnsi="Times New Roman"/>
          <w:sz w:val="28"/>
          <w:szCs w:val="28"/>
        </w:rPr>
      </w:pPr>
      <w:r w:rsidRPr="0076456F">
        <w:rPr>
          <w:rFonts w:ascii="Times New Roman" w:hAnsi="Times New Roman"/>
          <w:sz w:val="28"/>
          <w:szCs w:val="28"/>
        </w:rPr>
        <w:t>-Вызывать интерес к народным играм</w:t>
      </w:r>
    </w:p>
    <w:p w:rsidR="00D56E31" w:rsidRPr="0076456F" w:rsidRDefault="00D56E31" w:rsidP="00D56E31">
      <w:pPr>
        <w:tabs>
          <w:tab w:val="left" w:pos="4962"/>
        </w:tabs>
        <w:spacing w:after="0" w:line="240" w:lineRule="auto"/>
        <w:jc w:val="both"/>
        <w:rPr>
          <w:rFonts w:ascii="Times New Roman" w:hAnsi="Times New Roman"/>
          <w:sz w:val="28"/>
          <w:szCs w:val="28"/>
        </w:rPr>
      </w:pPr>
      <w:r w:rsidRPr="0076456F">
        <w:rPr>
          <w:rFonts w:ascii="Times New Roman" w:hAnsi="Times New Roman"/>
          <w:sz w:val="28"/>
          <w:szCs w:val="28"/>
        </w:rPr>
        <w:t>-Воспитывать стремление участвовать в играх с элементами  соревнования</w:t>
      </w:r>
    </w:p>
    <w:p w:rsidR="00D56E31" w:rsidRPr="0076456F" w:rsidRDefault="00D56E31" w:rsidP="0076456F">
      <w:pPr>
        <w:tabs>
          <w:tab w:val="left" w:pos="4962"/>
        </w:tabs>
        <w:spacing w:after="0"/>
        <w:rPr>
          <w:rFonts w:ascii="Times New Roman" w:hAnsi="Times New Roman"/>
          <w:sz w:val="28"/>
          <w:szCs w:val="28"/>
        </w:rPr>
      </w:pPr>
      <w:r w:rsidRPr="0076456F">
        <w:rPr>
          <w:rFonts w:ascii="Times New Roman" w:hAnsi="Times New Roman"/>
          <w:b/>
          <w:i/>
          <w:sz w:val="28"/>
          <w:szCs w:val="28"/>
        </w:rPr>
        <w:t>Участники проекта:</w:t>
      </w:r>
      <w:r w:rsidRPr="0076456F">
        <w:rPr>
          <w:rFonts w:ascii="Times New Roman" w:hAnsi="Times New Roman"/>
          <w:sz w:val="28"/>
          <w:szCs w:val="28"/>
        </w:rPr>
        <w:t xml:space="preserve"> педагоги, дети, родители</w:t>
      </w:r>
    </w:p>
    <w:p w:rsidR="00D56E31" w:rsidRPr="0076456F" w:rsidRDefault="00D56E31" w:rsidP="0076456F">
      <w:pPr>
        <w:tabs>
          <w:tab w:val="left" w:pos="4962"/>
        </w:tabs>
        <w:spacing w:after="0"/>
        <w:rPr>
          <w:rFonts w:ascii="Times New Roman" w:hAnsi="Times New Roman"/>
          <w:sz w:val="28"/>
          <w:szCs w:val="28"/>
        </w:rPr>
      </w:pPr>
      <w:r w:rsidRPr="0076456F">
        <w:rPr>
          <w:rFonts w:ascii="Times New Roman" w:hAnsi="Times New Roman"/>
          <w:b/>
          <w:i/>
          <w:sz w:val="28"/>
          <w:szCs w:val="28"/>
        </w:rPr>
        <w:t>Срок реализации проекта:</w:t>
      </w:r>
      <w:r w:rsidRPr="0076456F">
        <w:rPr>
          <w:rFonts w:ascii="Times New Roman" w:hAnsi="Times New Roman"/>
          <w:sz w:val="28"/>
          <w:szCs w:val="28"/>
        </w:rPr>
        <w:t xml:space="preserve"> долгосрочный</w:t>
      </w:r>
    </w:p>
    <w:p w:rsidR="00D56E31" w:rsidRPr="0076456F" w:rsidRDefault="00D56E31" w:rsidP="0076456F">
      <w:pPr>
        <w:tabs>
          <w:tab w:val="left" w:pos="4962"/>
        </w:tabs>
        <w:spacing w:after="0"/>
        <w:rPr>
          <w:rFonts w:ascii="Times New Roman" w:hAnsi="Times New Roman"/>
          <w:sz w:val="28"/>
          <w:szCs w:val="28"/>
        </w:rPr>
      </w:pPr>
      <w:r w:rsidRPr="0076456F">
        <w:rPr>
          <w:rFonts w:ascii="Times New Roman" w:hAnsi="Times New Roman"/>
          <w:b/>
          <w:i/>
          <w:sz w:val="28"/>
          <w:szCs w:val="28"/>
        </w:rPr>
        <w:t xml:space="preserve">Вид проекта: </w:t>
      </w:r>
      <w:r w:rsidRPr="0076456F">
        <w:rPr>
          <w:rFonts w:ascii="Times New Roman" w:hAnsi="Times New Roman"/>
          <w:sz w:val="28"/>
          <w:szCs w:val="28"/>
        </w:rPr>
        <w:t>познавательно – творческий</w:t>
      </w:r>
    </w:p>
    <w:p w:rsidR="00D56E31" w:rsidRPr="0076456F" w:rsidRDefault="00D56E31" w:rsidP="0076456F">
      <w:pPr>
        <w:tabs>
          <w:tab w:val="left" w:pos="4962"/>
        </w:tabs>
        <w:spacing w:after="0"/>
        <w:rPr>
          <w:rFonts w:ascii="Times New Roman" w:hAnsi="Times New Roman"/>
          <w:sz w:val="28"/>
          <w:szCs w:val="28"/>
        </w:rPr>
      </w:pPr>
      <w:r w:rsidRPr="0076456F">
        <w:rPr>
          <w:rFonts w:ascii="Times New Roman" w:hAnsi="Times New Roman"/>
          <w:b/>
          <w:i/>
          <w:sz w:val="28"/>
          <w:szCs w:val="28"/>
        </w:rPr>
        <w:t xml:space="preserve"> Возраст детей</w:t>
      </w:r>
      <w:r w:rsidRPr="0076456F">
        <w:rPr>
          <w:rFonts w:ascii="Times New Roman" w:hAnsi="Times New Roman"/>
          <w:sz w:val="28"/>
          <w:szCs w:val="28"/>
        </w:rPr>
        <w:t>: 2-7 лет</w:t>
      </w:r>
    </w:p>
    <w:p w:rsidR="00D56E31" w:rsidRPr="0076456F" w:rsidRDefault="00D56E31" w:rsidP="0076456F">
      <w:pPr>
        <w:tabs>
          <w:tab w:val="left" w:pos="4962"/>
        </w:tabs>
        <w:spacing w:before="100" w:beforeAutospacing="1" w:after="0" w:line="240" w:lineRule="auto"/>
        <w:jc w:val="both"/>
        <w:rPr>
          <w:rFonts w:ascii="Times New Roman" w:eastAsia="Times New Roman" w:hAnsi="Times New Roman"/>
          <w:b/>
          <w:bCs/>
          <w:sz w:val="28"/>
          <w:szCs w:val="28"/>
        </w:rPr>
      </w:pPr>
      <w:r w:rsidRPr="0076456F">
        <w:rPr>
          <w:rFonts w:ascii="Times New Roman" w:eastAsia="Times New Roman" w:hAnsi="Times New Roman"/>
          <w:b/>
          <w:bCs/>
          <w:sz w:val="28"/>
          <w:szCs w:val="28"/>
        </w:rPr>
        <w:t>Новизна проекта:</w:t>
      </w:r>
    </w:p>
    <w:p w:rsidR="00D56E31" w:rsidRPr="0076456F" w:rsidRDefault="00D56E31" w:rsidP="00D56E31">
      <w:pPr>
        <w:tabs>
          <w:tab w:val="left" w:pos="4962"/>
        </w:tabs>
        <w:spacing w:after="0" w:line="240" w:lineRule="auto"/>
        <w:ind w:firstLine="567"/>
        <w:rPr>
          <w:rFonts w:ascii="Times New Roman" w:eastAsia="Times New Roman" w:hAnsi="Times New Roman"/>
          <w:sz w:val="28"/>
          <w:szCs w:val="28"/>
        </w:rPr>
      </w:pPr>
      <w:r w:rsidRPr="0076456F">
        <w:rPr>
          <w:rFonts w:ascii="Times New Roman" w:eastAsia="Times New Roman" w:hAnsi="Times New Roman"/>
          <w:sz w:val="28"/>
          <w:szCs w:val="28"/>
        </w:rPr>
        <w:t xml:space="preserve">Состоит в том, что положительные качества детей воспитываются на основе симпатии – желания и умения проникнуть в мир чувств другого человека, понять, что движет его поступками; любовь к родным местам, и гордость за свой народ, и ощущение своей неразрывности с окружающим миром и желание сохранять и приумножить богатство своей страны.                                                                                                    </w:t>
      </w:r>
    </w:p>
    <w:p w:rsidR="00D56E31" w:rsidRPr="0076456F" w:rsidRDefault="00D56E31" w:rsidP="00D56E31">
      <w:pPr>
        <w:tabs>
          <w:tab w:val="left" w:pos="4962"/>
        </w:tabs>
        <w:spacing w:after="0" w:line="240" w:lineRule="auto"/>
        <w:rPr>
          <w:rFonts w:ascii="Times New Roman" w:eastAsia="Times New Roman" w:hAnsi="Times New Roman"/>
          <w:sz w:val="28"/>
          <w:szCs w:val="28"/>
        </w:rPr>
      </w:pPr>
      <w:r w:rsidRPr="0076456F">
        <w:rPr>
          <w:rFonts w:ascii="Times New Roman" w:eastAsia="Times New Roman" w:hAnsi="Times New Roman"/>
          <w:sz w:val="28"/>
          <w:szCs w:val="28"/>
        </w:rPr>
        <w:t xml:space="preserve">    Он даёт возможность педагогическому коллективу комплексно решать воспитательные, патриотические, нравственные задачи, развивая ребёнка в целом: интеллектуально, морально, духовно.</w:t>
      </w:r>
    </w:p>
    <w:p w:rsidR="00D56E31" w:rsidRPr="0076456F" w:rsidRDefault="00D56E31" w:rsidP="00D56E31">
      <w:pPr>
        <w:tabs>
          <w:tab w:val="left" w:pos="4962"/>
        </w:tabs>
        <w:spacing w:after="0" w:line="240" w:lineRule="auto"/>
        <w:rPr>
          <w:rFonts w:ascii="Times New Roman" w:eastAsia="Times New Roman" w:hAnsi="Times New Roman"/>
          <w:sz w:val="28"/>
          <w:szCs w:val="28"/>
        </w:rPr>
      </w:pPr>
      <w:r w:rsidRPr="0076456F">
        <w:rPr>
          <w:rFonts w:ascii="Times New Roman" w:eastAsia="Times New Roman" w:hAnsi="Times New Roman"/>
          <w:b/>
          <w:sz w:val="28"/>
          <w:szCs w:val="28"/>
        </w:rPr>
        <w:t>Место реализации проекта</w:t>
      </w:r>
      <w:r w:rsidRPr="0076456F">
        <w:rPr>
          <w:rFonts w:ascii="Times New Roman" w:eastAsia="Times New Roman" w:hAnsi="Times New Roman"/>
          <w:sz w:val="28"/>
          <w:szCs w:val="28"/>
        </w:rPr>
        <w:t>: МБДОУ «Детский сад  «Золотой ключик» с.Беркат- -Юрт  Грозненского муниципального района»</w:t>
      </w:r>
    </w:p>
    <w:p w:rsidR="00D56E31" w:rsidRPr="0076456F" w:rsidRDefault="00D56E31" w:rsidP="00D56E31">
      <w:pPr>
        <w:tabs>
          <w:tab w:val="left" w:pos="4962"/>
        </w:tabs>
        <w:spacing w:after="0" w:line="240" w:lineRule="auto"/>
        <w:rPr>
          <w:rFonts w:ascii="Times New Roman" w:eastAsia="Times New Roman" w:hAnsi="Times New Roman"/>
          <w:b/>
          <w:sz w:val="28"/>
          <w:szCs w:val="28"/>
        </w:rPr>
      </w:pPr>
    </w:p>
    <w:p w:rsidR="00D56E31" w:rsidRPr="0076456F" w:rsidRDefault="00D56E31" w:rsidP="00D56E31">
      <w:pPr>
        <w:tabs>
          <w:tab w:val="left" w:pos="4962"/>
        </w:tabs>
        <w:spacing w:after="0" w:line="240" w:lineRule="auto"/>
        <w:rPr>
          <w:rFonts w:ascii="Times New Roman" w:eastAsia="Times New Roman" w:hAnsi="Times New Roman"/>
          <w:sz w:val="28"/>
          <w:szCs w:val="28"/>
        </w:rPr>
      </w:pPr>
      <w:r w:rsidRPr="0076456F">
        <w:rPr>
          <w:rFonts w:ascii="Times New Roman" w:eastAsia="Times New Roman" w:hAnsi="Times New Roman"/>
          <w:b/>
          <w:sz w:val="28"/>
          <w:szCs w:val="28"/>
        </w:rPr>
        <w:t>Главный принцип</w:t>
      </w:r>
      <w:r w:rsidRPr="0076456F">
        <w:rPr>
          <w:rFonts w:ascii="Times New Roman" w:eastAsia="Times New Roman" w:hAnsi="Times New Roman"/>
          <w:sz w:val="28"/>
          <w:szCs w:val="28"/>
        </w:rPr>
        <w:t xml:space="preserve">: от простого  к сложному. Рассчитан на учебный год объём в часах индивидуален для каждой группы, в зависимости от восприятия данной темы воспитанниками.  </w:t>
      </w:r>
    </w:p>
    <w:p w:rsidR="00D56E31" w:rsidRPr="0076456F" w:rsidRDefault="00D56E31" w:rsidP="00D56E31">
      <w:pPr>
        <w:tabs>
          <w:tab w:val="left" w:pos="4962"/>
        </w:tabs>
        <w:spacing w:before="100" w:beforeAutospacing="1" w:after="100" w:afterAutospacing="1" w:line="240" w:lineRule="auto"/>
        <w:ind w:firstLine="567"/>
        <w:jc w:val="both"/>
        <w:rPr>
          <w:rFonts w:ascii="Times New Roman" w:eastAsia="Times New Roman" w:hAnsi="Times New Roman"/>
          <w:b/>
          <w:bCs/>
          <w:sz w:val="28"/>
          <w:szCs w:val="28"/>
        </w:rPr>
      </w:pPr>
      <w:r w:rsidRPr="0076456F">
        <w:rPr>
          <w:rFonts w:ascii="Times New Roman" w:eastAsia="Times New Roman" w:hAnsi="Times New Roman"/>
          <w:b/>
          <w:bCs/>
          <w:sz w:val="28"/>
          <w:szCs w:val="28"/>
        </w:rPr>
        <w:t>Сведения об участниках проекта.</w:t>
      </w:r>
    </w:p>
    <w:p w:rsidR="00D56E31" w:rsidRPr="0076456F" w:rsidRDefault="00D56E31" w:rsidP="00D56E31">
      <w:pPr>
        <w:tabs>
          <w:tab w:val="left" w:pos="4962"/>
        </w:tabs>
        <w:spacing w:before="100" w:beforeAutospacing="1" w:after="100" w:afterAutospacing="1" w:line="240" w:lineRule="auto"/>
        <w:ind w:firstLine="567"/>
        <w:jc w:val="both"/>
        <w:rPr>
          <w:rFonts w:ascii="Times New Roman" w:eastAsia="Times New Roman" w:hAnsi="Times New Roman"/>
          <w:sz w:val="28"/>
          <w:szCs w:val="28"/>
        </w:rPr>
      </w:pPr>
      <w:r w:rsidRPr="0076456F">
        <w:rPr>
          <w:rFonts w:ascii="Times New Roman" w:eastAsia="Times New Roman" w:hAnsi="Times New Roman"/>
          <w:sz w:val="28"/>
          <w:szCs w:val="28"/>
        </w:rPr>
        <w:lastRenderedPageBreak/>
        <w:t>Программа рассчитана на две возрастные ступени обучения – средний дошкольный возраст (от 3 до 5 лет) и старший дошкольный возраст (от 5 до 7 лет). Программа не предъявляет требований к содержанию и объёму стартовых знаний, к уровню развития ребёнка, она предполагает активное участие родителей, детей, педагогов в этой программе.</w:t>
      </w:r>
    </w:p>
    <w:p w:rsidR="00D56E31" w:rsidRPr="0076456F" w:rsidRDefault="00D56E31" w:rsidP="00D56E31">
      <w:pPr>
        <w:tabs>
          <w:tab w:val="left" w:pos="4962"/>
        </w:tabs>
        <w:spacing w:before="100" w:beforeAutospacing="1" w:after="100" w:afterAutospacing="1" w:line="240" w:lineRule="auto"/>
        <w:ind w:firstLine="567"/>
        <w:rPr>
          <w:rFonts w:ascii="Times New Roman" w:eastAsia="Times New Roman" w:hAnsi="Times New Roman"/>
          <w:sz w:val="28"/>
          <w:szCs w:val="28"/>
        </w:rPr>
      </w:pPr>
      <w:r w:rsidRPr="0076456F">
        <w:rPr>
          <w:rFonts w:ascii="Times New Roman" w:eastAsia="Times New Roman" w:hAnsi="Times New Roman"/>
          <w:b/>
          <w:bCs/>
          <w:sz w:val="28"/>
          <w:szCs w:val="28"/>
        </w:rPr>
        <w:t xml:space="preserve"> Структура программы:</w:t>
      </w:r>
    </w:p>
    <w:p w:rsidR="00D56E31" w:rsidRPr="0076456F" w:rsidRDefault="00D56E31" w:rsidP="00D56E31">
      <w:pPr>
        <w:numPr>
          <w:ilvl w:val="0"/>
          <w:numId w:val="41"/>
        </w:numPr>
        <w:tabs>
          <w:tab w:val="num" w:pos="720"/>
          <w:tab w:val="left" w:pos="4962"/>
        </w:tabs>
        <w:spacing w:before="100" w:beforeAutospacing="1" w:after="100" w:afterAutospacing="1" w:line="240" w:lineRule="auto"/>
        <w:ind w:left="720"/>
        <w:rPr>
          <w:rFonts w:ascii="Times New Roman" w:eastAsia="Times New Roman" w:hAnsi="Times New Roman"/>
          <w:sz w:val="28"/>
          <w:szCs w:val="28"/>
        </w:rPr>
      </w:pPr>
      <w:r w:rsidRPr="0076456F">
        <w:rPr>
          <w:rFonts w:ascii="Times New Roman" w:eastAsia="Times New Roman" w:hAnsi="Times New Roman"/>
          <w:sz w:val="28"/>
          <w:szCs w:val="28"/>
        </w:rPr>
        <w:t xml:space="preserve">Программа составлена по возрастным группам и рассчитана на 1 год обучения. </w:t>
      </w:r>
    </w:p>
    <w:p w:rsidR="00D56E31" w:rsidRPr="0076456F" w:rsidRDefault="00D56E31" w:rsidP="00D56E31">
      <w:pPr>
        <w:numPr>
          <w:ilvl w:val="0"/>
          <w:numId w:val="41"/>
        </w:numPr>
        <w:tabs>
          <w:tab w:val="num" w:pos="720"/>
          <w:tab w:val="left" w:pos="4962"/>
        </w:tabs>
        <w:spacing w:before="100" w:beforeAutospacing="1" w:after="100" w:afterAutospacing="1" w:line="240" w:lineRule="auto"/>
        <w:ind w:left="720"/>
        <w:rPr>
          <w:rFonts w:ascii="Times New Roman" w:eastAsia="Times New Roman" w:hAnsi="Times New Roman"/>
          <w:sz w:val="28"/>
          <w:szCs w:val="28"/>
        </w:rPr>
      </w:pPr>
      <w:r w:rsidRPr="0076456F">
        <w:rPr>
          <w:rFonts w:ascii="Times New Roman" w:eastAsia="Times New Roman" w:hAnsi="Times New Roman"/>
          <w:sz w:val="28"/>
          <w:szCs w:val="28"/>
        </w:rPr>
        <w:t xml:space="preserve">Определены примерные уровни развития, в которых отражаются достижения, приобретенные ребенком к концу каждого года обучения. </w:t>
      </w:r>
    </w:p>
    <w:p w:rsidR="00D56E31" w:rsidRPr="0076456F" w:rsidRDefault="00D56E31" w:rsidP="00D56E31">
      <w:pPr>
        <w:numPr>
          <w:ilvl w:val="0"/>
          <w:numId w:val="41"/>
        </w:numPr>
        <w:tabs>
          <w:tab w:val="num" w:pos="720"/>
          <w:tab w:val="left" w:pos="4962"/>
        </w:tabs>
        <w:spacing w:before="100" w:beforeAutospacing="1" w:after="100" w:afterAutospacing="1" w:line="240" w:lineRule="auto"/>
        <w:ind w:left="720"/>
        <w:rPr>
          <w:rFonts w:ascii="Times New Roman" w:eastAsia="Times New Roman" w:hAnsi="Times New Roman"/>
          <w:sz w:val="28"/>
          <w:szCs w:val="28"/>
        </w:rPr>
      </w:pPr>
      <w:r w:rsidRPr="0076456F">
        <w:rPr>
          <w:rFonts w:ascii="Times New Roman" w:eastAsia="Times New Roman" w:hAnsi="Times New Roman"/>
          <w:sz w:val="28"/>
          <w:szCs w:val="28"/>
        </w:rPr>
        <w:t xml:space="preserve">По учебному плану на изучаемый материал в младших   группах отводится по 2 занятия в месяц, продолжительностью не более 15 минут. </w:t>
      </w:r>
    </w:p>
    <w:p w:rsidR="00D56E31" w:rsidRPr="0076456F" w:rsidRDefault="00D56E31" w:rsidP="00D56E31">
      <w:pPr>
        <w:numPr>
          <w:ilvl w:val="0"/>
          <w:numId w:val="41"/>
        </w:numPr>
        <w:tabs>
          <w:tab w:val="num" w:pos="720"/>
          <w:tab w:val="left" w:pos="4962"/>
        </w:tabs>
        <w:spacing w:before="100" w:beforeAutospacing="1" w:after="100" w:afterAutospacing="1" w:line="240" w:lineRule="auto"/>
        <w:ind w:left="720"/>
        <w:rPr>
          <w:rFonts w:ascii="Times New Roman" w:eastAsia="Times New Roman" w:hAnsi="Times New Roman"/>
          <w:sz w:val="28"/>
          <w:szCs w:val="28"/>
        </w:rPr>
      </w:pPr>
      <w:r w:rsidRPr="0076456F">
        <w:rPr>
          <w:rFonts w:ascii="Times New Roman" w:eastAsia="Times New Roman" w:hAnsi="Times New Roman"/>
          <w:sz w:val="28"/>
          <w:szCs w:val="28"/>
        </w:rPr>
        <w:t xml:space="preserve">По учебному плану на изучаемый материал в средней  группе отводится по 2 занятии в месяц, продолжительностью не более 20 минут. </w:t>
      </w:r>
    </w:p>
    <w:p w:rsidR="00D56E31" w:rsidRPr="0076456F" w:rsidRDefault="00D56E31" w:rsidP="00D56E31">
      <w:pPr>
        <w:numPr>
          <w:ilvl w:val="0"/>
          <w:numId w:val="41"/>
        </w:numPr>
        <w:tabs>
          <w:tab w:val="num" w:pos="720"/>
          <w:tab w:val="left" w:pos="4962"/>
        </w:tabs>
        <w:spacing w:before="100" w:beforeAutospacing="1" w:after="100" w:afterAutospacing="1" w:line="240" w:lineRule="auto"/>
        <w:ind w:left="720"/>
        <w:rPr>
          <w:rFonts w:ascii="Times New Roman" w:eastAsia="Times New Roman" w:hAnsi="Times New Roman"/>
          <w:sz w:val="28"/>
          <w:szCs w:val="28"/>
        </w:rPr>
      </w:pPr>
      <w:r w:rsidRPr="0076456F">
        <w:rPr>
          <w:rFonts w:ascii="Times New Roman" w:eastAsia="Times New Roman" w:hAnsi="Times New Roman"/>
          <w:sz w:val="28"/>
          <w:szCs w:val="28"/>
        </w:rPr>
        <w:t xml:space="preserve">По учебному плану на изучаемый материал в старшей группе отводится по 4 занятий в месяц продолжительностью не более 25 минут. </w:t>
      </w:r>
    </w:p>
    <w:p w:rsidR="00D56E31" w:rsidRPr="0076456F" w:rsidRDefault="00D56E31" w:rsidP="00D56E31">
      <w:pPr>
        <w:numPr>
          <w:ilvl w:val="0"/>
          <w:numId w:val="41"/>
        </w:numPr>
        <w:tabs>
          <w:tab w:val="num" w:pos="720"/>
          <w:tab w:val="left" w:pos="4962"/>
        </w:tabs>
        <w:spacing w:before="100" w:beforeAutospacing="1" w:after="100" w:afterAutospacing="1" w:line="240" w:lineRule="auto"/>
        <w:ind w:left="720"/>
        <w:rPr>
          <w:rFonts w:ascii="Times New Roman" w:eastAsia="Times New Roman" w:hAnsi="Times New Roman"/>
          <w:sz w:val="28"/>
          <w:szCs w:val="28"/>
          <w:u w:val="single"/>
        </w:rPr>
      </w:pPr>
      <w:r w:rsidRPr="0076456F">
        <w:rPr>
          <w:rFonts w:ascii="Times New Roman" w:eastAsia="Times New Roman" w:hAnsi="Times New Roman"/>
          <w:sz w:val="28"/>
          <w:szCs w:val="28"/>
        </w:rPr>
        <w:t xml:space="preserve">Занятия в домашних условиях. </w:t>
      </w:r>
      <w:r w:rsidRPr="0076456F">
        <w:rPr>
          <w:rFonts w:ascii="Times New Roman" w:eastAsia="Times New Roman" w:hAnsi="Times New Roman"/>
          <w:sz w:val="28"/>
          <w:szCs w:val="28"/>
          <w:u w:val="single"/>
        </w:rPr>
        <w:t>(</w:t>
      </w:r>
      <w:r w:rsidRPr="0076456F">
        <w:rPr>
          <w:rFonts w:ascii="Times New Roman" w:eastAsia="Times New Roman" w:hAnsi="Times New Roman"/>
          <w:sz w:val="28"/>
          <w:szCs w:val="28"/>
        </w:rPr>
        <w:t>Материал будет интересен и полезен и родителям, поскольку обучение детей легко организовать и в домашних условиях).</w:t>
      </w:r>
    </w:p>
    <w:p w:rsidR="00D56E31" w:rsidRPr="0076456F" w:rsidRDefault="00D56E31" w:rsidP="00D56E31">
      <w:pPr>
        <w:numPr>
          <w:ilvl w:val="0"/>
          <w:numId w:val="41"/>
        </w:numPr>
        <w:tabs>
          <w:tab w:val="num" w:pos="720"/>
          <w:tab w:val="left" w:pos="4962"/>
        </w:tabs>
        <w:spacing w:line="288" w:lineRule="auto"/>
        <w:ind w:left="720"/>
        <w:contextualSpacing/>
        <w:rPr>
          <w:rFonts w:ascii="Times New Roman" w:hAnsi="Times New Roman"/>
          <w:b/>
          <w:sz w:val="28"/>
          <w:szCs w:val="28"/>
        </w:rPr>
      </w:pPr>
      <w:r w:rsidRPr="0076456F">
        <w:rPr>
          <w:rFonts w:ascii="Times New Roman" w:hAnsi="Times New Roman"/>
          <w:b/>
          <w:i/>
          <w:sz w:val="28"/>
          <w:szCs w:val="28"/>
        </w:rPr>
        <w:t>Ожидаемый результат</w:t>
      </w:r>
      <w:r w:rsidRPr="0076456F">
        <w:rPr>
          <w:rFonts w:ascii="Times New Roman" w:hAnsi="Times New Roman"/>
          <w:b/>
          <w:sz w:val="28"/>
          <w:szCs w:val="28"/>
        </w:rPr>
        <w:t xml:space="preserve">: </w:t>
      </w:r>
    </w:p>
    <w:p w:rsidR="00D56E31" w:rsidRPr="0076456F" w:rsidRDefault="00D56E31" w:rsidP="00D56E31">
      <w:pPr>
        <w:numPr>
          <w:ilvl w:val="0"/>
          <w:numId w:val="41"/>
        </w:numPr>
        <w:tabs>
          <w:tab w:val="num" w:pos="720"/>
          <w:tab w:val="left" w:pos="4962"/>
        </w:tabs>
        <w:spacing w:line="288" w:lineRule="auto"/>
        <w:ind w:left="720"/>
        <w:contextualSpacing/>
        <w:rPr>
          <w:rFonts w:ascii="Times New Roman" w:hAnsi="Times New Roman"/>
          <w:b/>
          <w:sz w:val="28"/>
          <w:szCs w:val="28"/>
        </w:rPr>
      </w:pPr>
      <w:r w:rsidRPr="0076456F">
        <w:rPr>
          <w:rFonts w:ascii="Times New Roman" w:eastAsia="Times New Roman" w:hAnsi="Times New Roman"/>
          <w:sz w:val="28"/>
          <w:szCs w:val="28"/>
        </w:rPr>
        <w:t>развитие у детей  интереса к чеченской  народной культуре  в процессе ознакомления с традициями, обычаями  и бытом чеченского (русского) народа и, как следствие, проявление интереса к овладению чеченского и русского языка;</w:t>
      </w:r>
    </w:p>
    <w:p w:rsidR="00D56E31" w:rsidRPr="0076456F" w:rsidRDefault="00D56E31" w:rsidP="00D56E31">
      <w:pPr>
        <w:numPr>
          <w:ilvl w:val="0"/>
          <w:numId w:val="41"/>
        </w:numPr>
        <w:tabs>
          <w:tab w:val="num" w:pos="720"/>
          <w:tab w:val="left" w:pos="4962"/>
        </w:tabs>
        <w:spacing w:line="288" w:lineRule="auto"/>
        <w:ind w:left="720"/>
        <w:contextualSpacing/>
        <w:rPr>
          <w:rFonts w:ascii="Times New Roman" w:hAnsi="Times New Roman"/>
          <w:b/>
          <w:sz w:val="28"/>
          <w:szCs w:val="28"/>
        </w:rPr>
      </w:pPr>
      <w:r w:rsidRPr="0076456F">
        <w:rPr>
          <w:rFonts w:ascii="Times New Roman" w:eastAsia="Times New Roman" w:hAnsi="Times New Roman"/>
          <w:sz w:val="28"/>
          <w:szCs w:val="28"/>
        </w:rPr>
        <w:t xml:space="preserve"> Воспитание у ребёнка любви и привязанности к своей семье, дому, детскому саду, улице, селу;</w:t>
      </w:r>
    </w:p>
    <w:p w:rsidR="00D56E31" w:rsidRPr="0076456F" w:rsidRDefault="00D56E31" w:rsidP="00D56E31">
      <w:pPr>
        <w:numPr>
          <w:ilvl w:val="0"/>
          <w:numId w:val="41"/>
        </w:numPr>
        <w:tabs>
          <w:tab w:val="num" w:pos="720"/>
          <w:tab w:val="left" w:pos="4962"/>
        </w:tabs>
        <w:spacing w:line="288" w:lineRule="auto"/>
        <w:ind w:left="720"/>
        <w:contextualSpacing/>
        <w:rPr>
          <w:rFonts w:ascii="Times New Roman" w:hAnsi="Times New Roman"/>
          <w:b/>
          <w:sz w:val="28"/>
          <w:szCs w:val="28"/>
        </w:rPr>
      </w:pPr>
      <w:r w:rsidRPr="0076456F">
        <w:rPr>
          <w:rFonts w:ascii="Times New Roman" w:hAnsi="Times New Roman"/>
          <w:sz w:val="28"/>
          <w:szCs w:val="28"/>
        </w:rPr>
        <w:t xml:space="preserve"> Воспитание чувства гордости за свой народ и своих земляков;</w:t>
      </w:r>
    </w:p>
    <w:p w:rsidR="00D56E31" w:rsidRPr="0076456F" w:rsidRDefault="00D56E31" w:rsidP="00D56E31">
      <w:pPr>
        <w:numPr>
          <w:ilvl w:val="0"/>
          <w:numId w:val="41"/>
        </w:numPr>
        <w:tabs>
          <w:tab w:val="num" w:pos="720"/>
          <w:tab w:val="left" w:pos="4962"/>
        </w:tabs>
        <w:spacing w:line="288" w:lineRule="auto"/>
        <w:ind w:left="720"/>
        <w:contextualSpacing/>
        <w:rPr>
          <w:rFonts w:ascii="Times New Roman" w:hAnsi="Times New Roman"/>
          <w:b/>
          <w:sz w:val="28"/>
          <w:szCs w:val="28"/>
        </w:rPr>
      </w:pPr>
      <w:r w:rsidRPr="0076456F">
        <w:rPr>
          <w:rFonts w:ascii="Times New Roman" w:eastAsia="Times New Roman" w:hAnsi="Times New Roman"/>
          <w:sz w:val="28"/>
          <w:szCs w:val="28"/>
        </w:rPr>
        <w:t xml:space="preserve">Формирование бережного отношения к природе и ко всему живому; </w:t>
      </w:r>
    </w:p>
    <w:p w:rsidR="00D56E31" w:rsidRPr="0076456F" w:rsidRDefault="00D56E31" w:rsidP="00D56E31">
      <w:pPr>
        <w:numPr>
          <w:ilvl w:val="0"/>
          <w:numId w:val="41"/>
        </w:numPr>
        <w:tabs>
          <w:tab w:val="num" w:pos="720"/>
          <w:tab w:val="left" w:pos="4962"/>
        </w:tabs>
        <w:spacing w:line="288" w:lineRule="auto"/>
        <w:ind w:left="720"/>
        <w:contextualSpacing/>
        <w:rPr>
          <w:rFonts w:ascii="Times New Roman" w:hAnsi="Times New Roman"/>
          <w:b/>
          <w:sz w:val="28"/>
          <w:szCs w:val="28"/>
        </w:rPr>
      </w:pPr>
      <w:r w:rsidRPr="0076456F">
        <w:rPr>
          <w:rFonts w:ascii="Times New Roman" w:hAnsi="Times New Roman"/>
          <w:sz w:val="28"/>
          <w:szCs w:val="28"/>
        </w:rPr>
        <w:t>Расширение представлений детей об истории и культуре своего народа</w:t>
      </w:r>
    </w:p>
    <w:p w:rsidR="00D56E31" w:rsidRPr="0076456F" w:rsidRDefault="00D56E31" w:rsidP="00D56E31">
      <w:pPr>
        <w:numPr>
          <w:ilvl w:val="0"/>
          <w:numId w:val="41"/>
        </w:numPr>
        <w:tabs>
          <w:tab w:val="num" w:pos="720"/>
          <w:tab w:val="left" w:pos="4962"/>
        </w:tabs>
        <w:spacing w:line="288" w:lineRule="auto"/>
        <w:ind w:left="720"/>
        <w:contextualSpacing/>
        <w:rPr>
          <w:rFonts w:ascii="Times New Roman" w:hAnsi="Times New Roman"/>
          <w:b/>
          <w:sz w:val="28"/>
          <w:szCs w:val="28"/>
        </w:rPr>
      </w:pPr>
      <w:r w:rsidRPr="0076456F">
        <w:rPr>
          <w:rFonts w:ascii="Times New Roman" w:hAnsi="Times New Roman"/>
          <w:sz w:val="28"/>
          <w:szCs w:val="28"/>
        </w:rPr>
        <w:t>Развитие бережного отношения к своим традициям и обычаям, достопримечательностям;</w:t>
      </w:r>
    </w:p>
    <w:p w:rsidR="00D56E31" w:rsidRPr="0076456F" w:rsidRDefault="00D56E31" w:rsidP="00D56E31">
      <w:pPr>
        <w:numPr>
          <w:ilvl w:val="0"/>
          <w:numId w:val="41"/>
        </w:numPr>
        <w:tabs>
          <w:tab w:val="num" w:pos="720"/>
          <w:tab w:val="left" w:pos="4962"/>
        </w:tabs>
        <w:spacing w:line="288" w:lineRule="auto"/>
        <w:ind w:left="720"/>
        <w:contextualSpacing/>
        <w:rPr>
          <w:rFonts w:ascii="Times New Roman" w:hAnsi="Times New Roman"/>
          <w:b/>
          <w:sz w:val="28"/>
          <w:szCs w:val="28"/>
        </w:rPr>
      </w:pPr>
      <w:r w:rsidRPr="0076456F">
        <w:rPr>
          <w:rFonts w:ascii="Times New Roman" w:hAnsi="Times New Roman"/>
          <w:sz w:val="28"/>
          <w:szCs w:val="28"/>
        </w:rPr>
        <w:t>Формирование целостной картины мира, расширение кругозора детей;</w:t>
      </w:r>
    </w:p>
    <w:p w:rsidR="00D56E31" w:rsidRPr="0076456F" w:rsidRDefault="00D56E31" w:rsidP="00D56E31">
      <w:pPr>
        <w:tabs>
          <w:tab w:val="left" w:pos="4962"/>
        </w:tabs>
        <w:spacing w:after="0" w:line="240" w:lineRule="auto"/>
        <w:jc w:val="both"/>
        <w:rPr>
          <w:rFonts w:ascii="Times New Roman" w:hAnsi="Times New Roman"/>
          <w:sz w:val="28"/>
          <w:szCs w:val="28"/>
        </w:rPr>
      </w:pPr>
    </w:p>
    <w:p w:rsidR="00D56E31" w:rsidRPr="0076456F" w:rsidRDefault="00D56E31" w:rsidP="00D56E31">
      <w:pPr>
        <w:numPr>
          <w:ilvl w:val="0"/>
          <w:numId w:val="41"/>
        </w:numPr>
        <w:tabs>
          <w:tab w:val="num" w:pos="720"/>
          <w:tab w:val="left" w:pos="4962"/>
        </w:tabs>
        <w:spacing w:line="288" w:lineRule="auto"/>
        <w:ind w:left="720"/>
        <w:contextualSpacing/>
        <w:rPr>
          <w:rFonts w:ascii="Times New Roman" w:hAnsi="Times New Roman"/>
          <w:b/>
          <w:sz w:val="28"/>
          <w:szCs w:val="28"/>
        </w:rPr>
      </w:pPr>
      <w:r w:rsidRPr="0076456F">
        <w:rPr>
          <w:rFonts w:ascii="Times New Roman" w:hAnsi="Times New Roman"/>
          <w:sz w:val="28"/>
          <w:szCs w:val="28"/>
        </w:rPr>
        <w:t>У родителей повышение уровня личностного сознания, укрепление взаимоотношений между детьми и родителями, между родителями и ДОУ, повышение родительской компетентности по данному вопросу.</w:t>
      </w:r>
    </w:p>
    <w:p w:rsidR="00D56E31" w:rsidRPr="0076456F" w:rsidRDefault="00D56E31" w:rsidP="00D56E31">
      <w:pPr>
        <w:pStyle w:val="a5"/>
        <w:rPr>
          <w:rFonts w:ascii="Times New Roman" w:hAnsi="Times New Roman"/>
          <w:b/>
          <w:sz w:val="28"/>
          <w:szCs w:val="28"/>
        </w:rPr>
      </w:pPr>
    </w:p>
    <w:p w:rsidR="00D56E31" w:rsidRPr="0076456F" w:rsidRDefault="00D56E31" w:rsidP="00D56E31">
      <w:pPr>
        <w:tabs>
          <w:tab w:val="left" w:pos="4962"/>
        </w:tabs>
        <w:spacing w:after="0" w:line="240" w:lineRule="auto"/>
        <w:rPr>
          <w:rFonts w:ascii="Times New Roman" w:hAnsi="Times New Roman"/>
          <w:b/>
          <w:i/>
          <w:sz w:val="28"/>
          <w:szCs w:val="28"/>
        </w:rPr>
      </w:pPr>
    </w:p>
    <w:p w:rsidR="00D56E31" w:rsidRPr="0076456F" w:rsidRDefault="00D56E31" w:rsidP="00D56E31">
      <w:pPr>
        <w:tabs>
          <w:tab w:val="left" w:pos="4962"/>
        </w:tabs>
        <w:spacing w:after="0" w:line="240" w:lineRule="auto"/>
        <w:rPr>
          <w:rFonts w:ascii="Times New Roman" w:eastAsia="Times New Roman" w:hAnsi="Times New Roman"/>
          <w:bCs/>
          <w:sz w:val="28"/>
          <w:szCs w:val="28"/>
          <w:lang w:bidi="en-US"/>
        </w:rPr>
      </w:pPr>
      <w:r w:rsidRPr="0076456F">
        <w:rPr>
          <w:rFonts w:ascii="Times New Roman" w:eastAsia="Times New Roman" w:hAnsi="Times New Roman"/>
          <w:bCs/>
          <w:sz w:val="28"/>
          <w:szCs w:val="28"/>
          <w:lang w:bidi="en-US"/>
        </w:rPr>
        <w:t>Постановка цели и задач;</w:t>
      </w:r>
    </w:p>
    <w:p w:rsidR="00D56E31" w:rsidRPr="0076456F" w:rsidRDefault="00D56E31" w:rsidP="00D56E31">
      <w:pPr>
        <w:numPr>
          <w:ilvl w:val="0"/>
          <w:numId w:val="42"/>
        </w:numPr>
        <w:tabs>
          <w:tab w:val="left" w:pos="4962"/>
        </w:tabs>
        <w:spacing w:after="0" w:line="240" w:lineRule="auto"/>
        <w:contextualSpacing/>
        <w:rPr>
          <w:rFonts w:ascii="Times New Roman" w:hAnsi="Times New Roman"/>
          <w:sz w:val="28"/>
          <w:szCs w:val="28"/>
        </w:rPr>
      </w:pPr>
      <w:r w:rsidRPr="0076456F">
        <w:rPr>
          <w:rFonts w:ascii="Times New Roman" w:hAnsi="Times New Roman"/>
          <w:sz w:val="28"/>
          <w:szCs w:val="28"/>
        </w:rPr>
        <w:lastRenderedPageBreak/>
        <w:t>подборка методической литературы :</w:t>
      </w:r>
    </w:p>
    <w:p w:rsidR="00D56E31" w:rsidRPr="0076456F" w:rsidRDefault="00D56E31" w:rsidP="00D56E31">
      <w:pPr>
        <w:pStyle w:val="a5"/>
        <w:numPr>
          <w:ilvl w:val="0"/>
          <w:numId w:val="42"/>
        </w:numPr>
        <w:tabs>
          <w:tab w:val="left" w:pos="4962"/>
        </w:tabs>
        <w:spacing w:after="0" w:line="240" w:lineRule="auto"/>
        <w:rPr>
          <w:rFonts w:ascii="Times New Roman" w:hAnsi="Times New Roman"/>
          <w:sz w:val="28"/>
          <w:szCs w:val="28"/>
        </w:rPr>
      </w:pPr>
      <w:r w:rsidRPr="0076456F">
        <w:rPr>
          <w:rFonts w:ascii="Times New Roman" w:hAnsi="Times New Roman"/>
          <w:sz w:val="28"/>
          <w:szCs w:val="28"/>
        </w:rPr>
        <w:t>журналы «Стела1ад». Г.Грозный</w:t>
      </w:r>
    </w:p>
    <w:p w:rsidR="00D56E31" w:rsidRPr="0076456F" w:rsidRDefault="00D56E31" w:rsidP="00D56E31">
      <w:pPr>
        <w:pStyle w:val="a5"/>
        <w:numPr>
          <w:ilvl w:val="0"/>
          <w:numId w:val="42"/>
        </w:numPr>
        <w:tabs>
          <w:tab w:val="left" w:pos="4962"/>
        </w:tabs>
        <w:spacing w:after="0" w:line="240" w:lineRule="auto"/>
        <w:rPr>
          <w:rFonts w:ascii="Times New Roman" w:hAnsi="Times New Roman"/>
          <w:sz w:val="28"/>
          <w:szCs w:val="28"/>
        </w:rPr>
      </w:pPr>
      <w:r w:rsidRPr="0076456F">
        <w:rPr>
          <w:rFonts w:ascii="Times New Roman" w:hAnsi="Times New Roman"/>
          <w:sz w:val="28"/>
          <w:szCs w:val="28"/>
        </w:rPr>
        <w:t>- Ахмадов М.М «Ты пришел в этот мир»  Соьлжа-г1ала, 2006.</w:t>
      </w:r>
    </w:p>
    <w:p w:rsidR="00D56E31" w:rsidRPr="0076456F" w:rsidRDefault="00D56E31" w:rsidP="00D56E31">
      <w:pPr>
        <w:pStyle w:val="a5"/>
        <w:numPr>
          <w:ilvl w:val="0"/>
          <w:numId w:val="42"/>
        </w:numPr>
        <w:tabs>
          <w:tab w:val="left" w:pos="4962"/>
        </w:tabs>
        <w:spacing w:after="0" w:line="240" w:lineRule="auto"/>
        <w:rPr>
          <w:rFonts w:ascii="Times New Roman" w:hAnsi="Times New Roman"/>
          <w:sz w:val="28"/>
          <w:szCs w:val="28"/>
        </w:rPr>
      </w:pPr>
      <w:r w:rsidRPr="0076456F">
        <w:rPr>
          <w:rFonts w:ascii="Times New Roman" w:hAnsi="Times New Roman"/>
          <w:sz w:val="28"/>
          <w:szCs w:val="28"/>
        </w:rPr>
        <w:t>-  Исаев Э.А. «Вайнахская этика» г. Назрань, 1999</w:t>
      </w:r>
    </w:p>
    <w:p w:rsidR="00D56E31" w:rsidRPr="0076456F" w:rsidRDefault="00D56E31" w:rsidP="00D56E31">
      <w:pPr>
        <w:pStyle w:val="a5"/>
        <w:numPr>
          <w:ilvl w:val="0"/>
          <w:numId w:val="42"/>
        </w:numPr>
        <w:tabs>
          <w:tab w:val="left" w:pos="4962"/>
        </w:tabs>
        <w:spacing w:after="0" w:line="240" w:lineRule="auto"/>
        <w:rPr>
          <w:rFonts w:ascii="Times New Roman" w:hAnsi="Times New Roman"/>
          <w:sz w:val="28"/>
          <w:szCs w:val="28"/>
        </w:rPr>
      </w:pPr>
      <w:r w:rsidRPr="0076456F">
        <w:rPr>
          <w:rFonts w:ascii="Times New Roman" w:hAnsi="Times New Roman"/>
          <w:sz w:val="28"/>
          <w:szCs w:val="28"/>
        </w:rPr>
        <w:t>- «Берийнкаделовзарш»</w:t>
      </w:r>
    </w:p>
    <w:p w:rsidR="00D56E31" w:rsidRPr="0076456F" w:rsidRDefault="00D56E31" w:rsidP="00D56E31">
      <w:pPr>
        <w:pStyle w:val="a5"/>
        <w:numPr>
          <w:ilvl w:val="0"/>
          <w:numId w:val="42"/>
        </w:numPr>
        <w:tabs>
          <w:tab w:val="left" w:pos="4962"/>
        </w:tabs>
        <w:spacing w:after="0" w:line="240" w:lineRule="auto"/>
        <w:rPr>
          <w:rFonts w:ascii="Times New Roman" w:eastAsia="Times New Roman" w:hAnsi="Times New Roman"/>
          <w:sz w:val="28"/>
          <w:szCs w:val="28"/>
          <w:lang w:bidi="en-US"/>
        </w:rPr>
      </w:pPr>
      <w:r w:rsidRPr="0076456F">
        <w:rPr>
          <w:rFonts w:ascii="Times New Roman" w:hAnsi="Times New Roman"/>
          <w:sz w:val="28"/>
          <w:szCs w:val="28"/>
        </w:rPr>
        <w:t>-«</w:t>
      </w:r>
      <w:r w:rsidRPr="0076456F">
        <w:rPr>
          <w:rFonts w:ascii="Times New Roman" w:eastAsia="Times New Roman" w:hAnsi="Times New Roman"/>
          <w:sz w:val="28"/>
          <w:szCs w:val="28"/>
          <w:lang w:bidi="en-US"/>
        </w:rPr>
        <w:t xml:space="preserve"> Чеченский орнамент в детском саду» Р.Э.Юсупова,И.В.Николаенко</w:t>
      </w:r>
    </w:p>
    <w:p w:rsidR="00D56E31" w:rsidRPr="0076456F" w:rsidRDefault="00D56E31" w:rsidP="00D56E31">
      <w:pPr>
        <w:pStyle w:val="a5"/>
        <w:numPr>
          <w:ilvl w:val="0"/>
          <w:numId w:val="42"/>
        </w:numPr>
        <w:tabs>
          <w:tab w:val="left" w:pos="4962"/>
        </w:tabs>
        <w:spacing w:after="0" w:line="240" w:lineRule="auto"/>
        <w:rPr>
          <w:rFonts w:ascii="Times New Roman" w:eastAsia="Times New Roman" w:hAnsi="Times New Roman"/>
          <w:sz w:val="28"/>
          <w:szCs w:val="28"/>
          <w:lang w:bidi="en-US"/>
        </w:rPr>
      </w:pPr>
      <w:r w:rsidRPr="0076456F">
        <w:rPr>
          <w:rFonts w:ascii="Times New Roman" w:eastAsia="Times New Roman" w:hAnsi="Times New Roman"/>
          <w:sz w:val="28"/>
          <w:szCs w:val="28"/>
          <w:lang w:bidi="en-US"/>
        </w:rPr>
        <w:t>- «Чеченские  народные сказки» Москва, 2003</w:t>
      </w:r>
    </w:p>
    <w:p w:rsidR="00D56E31" w:rsidRPr="0076456F" w:rsidRDefault="00D56E31" w:rsidP="00D56E31">
      <w:pPr>
        <w:pStyle w:val="a5"/>
        <w:numPr>
          <w:ilvl w:val="0"/>
          <w:numId w:val="42"/>
        </w:numPr>
        <w:tabs>
          <w:tab w:val="left" w:pos="4962"/>
        </w:tabs>
        <w:spacing w:after="0" w:line="240" w:lineRule="auto"/>
        <w:rPr>
          <w:rFonts w:ascii="Times New Roman" w:hAnsi="Times New Roman"/>
          <w:sz w:val="28"/>
          <w:szCs w:val="28"/>
        </w:rPr>
      </w:pPr>
      <w:r w:rsidRPr="0076456F">
        <w:rPr>
          <w:rFonts w:ascii="Times New Roman" w:eastAsia="Times New Roman" w:hAnsi="Times New Roman"/>
          <w:sz w:val="28"/>
          <w:szCs w:val="28"/>
          <w:lang w:bidi="en-US"/>
        </w:rPr>
        <w:t>-«Русско-чеченский словарь»М.Х.Халадович</w:t>
      </w:r>
      <w:r w:rsidRPr="0076456F">
        <w:rPr>
          <w:rFonts w:ascii="Times New Roman" w:hAnsi="Times New Roman"/>
          <w:sz w:val="28"/>
          <w:szCs w:val="28"/>
        </w:rPr>
        <w:t>.</w:t>
      </w:r>
    </w:p>
    <w:p w:rsidR="00D56E31" w:rsidRPr="0076456F" w:rsidRDefault="00D56E31" w:rsidP="00D56E31">
      <w:pPr>
        <w:pStyle w:val="a5"/>
        <w:numPr>
          <w:ilvl w:val="0"/>
          <w:numId w:val="42"/>
        </w:numPr>
        <w:tabs>
          <w:tab w:val="left" w:pos="4962"/>
        </w:tabs>
        <w:spacing w:after="0" w:line="240" w:lineRule="auto"/>
        <w:rPr>
          <w:rFonts w:ascii="Times New Roman" w:hAnsi="Times New Roman"/>
          <w:sz w:val="28"/>
          <w:szCs w:val="28"/>
        </w:rPr>
      </w:pPr>
      <w:r w:rsidRPr="0076456F">
        <w:rPr>
          <w:rFonts w:ascii="Times New Roman" w:hAnsi="Times New Roman"/>
          <w:sz w:val="28"/>
          <w:szCs w:val="28"/>
        </w:rPr>
        <w:t>- Т.М.Махамаев « Развитие чеченской речи как родной у детей дошкольного возраста» (младшая группа)</w:t>
      </w:r>
    </w:p>
    <w:p w:rsidR="00D56E31" w:rsidRPr="0076456F" w:rsidRDefault="00D56E31" w:rsidP="00D56E31">
      <w:pPr>
        <w:pStyle w:val="a5"/>
        <w:tabs>
          <w:tab w:val="left" w:pos="4962"/>
        </w:tabs>
        <w:spacing w:after="0" w:line="240" w:lineRule="auto"/>
        <w:rPr>
          <w:rFonts w:ascii="Times New Roman" w:eastAsia="Times New Roman" w:hAnsi="Times New Roman"/>
          <w:sz w:val="28"/>
          <w:szCs w:val="28"/>
          <w:lang w:bidi="en-US"/>
        </w:rPr>
      </w:pPr>
      <w:r w:rsidRPr="0076456F">
        <w:rPr>
          <w:rFonts w:ascii="Times New Roman" w:eastAsia="Times New Roman" w:hAnsi="Times New Roman"/>
          <w:sz w:val="28"/>
          <w:szCs w:val="28"/>
          <w:lang w:bidi="en-US"/>
        </w:rPr>
        <w:t>(методическое пособие)</w:t>
      </w:r>
      <w:r w:rsidRPr="0076456F">
        <w:rPr>
          <w:rFonts w:ascii="Times New Roman" w:hAnsi="Times New Roman"/>
          <w:sz w:val="28"/>
          <w:szCs w:val="28"/>
        </w:rPr>
        <w:t xml:space="preserve">  г. Грозный 2010.</w:t>
      </w:r>
    </w:p>
    <w:p w:rsidR="00D56E31" w:rsidRPr="0076456F" w:rsidRDefault="00D56E31" w:rsidP="00D56E31">
      <w:pPr>
        <w:pStyle w:val="a5"/>
        <w:numPr>
          <w:ilvl w:val="0"/>
          <w:numId w:val="42"/>
        </w:numPr>
        <w:tabs>
          <w:tab w:val="left" w:pos="4962"/>
        </w:tabs>
        <w:spacing w:after="0" w:line="240" w:lineRule="auto"/>
        <w:rPr>
          <w:rFonts w:ascii="Times New Roman" w:hAnsi="Times New Roman"/>
          <w:sz w:val="28"/>
          <w:szCs w:val="28"/>
        </w:rPr>
      </w:pPr>
      <w:r w:rsidRPr="0076456F">
        <w:rPr>
          <w:rFonts w:ascii="Times New Roman" w:eastAsia="Times New Roman" w:hAnsi="Times New Roman"/>
          <w:sz w:val="28"/>
          <w:szCs w:val="28"/>
          <w:lang w:bidi="en-US"/>
        </w:rPr>
        <w:t>- «Театрализованная деятельность по мотивам чеченских народных сказок» З.И.Батукаева</w:t>
      </w:r>
    </w:p>
    <w:p w:rsidR="00D56E31" w:rsidRPr="0076456F" w:rsidRDefault="00D56E31" w:rsidP="00D56E31">
      <w:pPr>
        <w:pStyle w:val="a5"/>
        <w:numPr>
          <w:ilvl w:val="0"/>
          <w:numId w:val="42"/>
        </w:numPr>
        <w:tabs>
          <w:tab w:val="left" w:pos="4962"/>
        </w:tabs>
        <w:spacing w:after="0" w:line="240" w:lineRule="auto"/>
        <w:rPr>
          <w:rFonts w:ascii="Times New Roman" w:eastAsia="Times New Roman" w:hAnsi="Times New Roman"/>
          <w:sz w:val="28"/>
          <w:szCs w:val="28"/>
          <w:lang w:bidi="en-US"/>
        </w:rPr>
      </w:pPr>
      <w:r w:rsidRPr="0076456F">
        <w:rPr>
          <w:rFonts w:ascii="Times New Roman" w:eastAsia="Times New Roman" w:hAnsi="Times New Roman"/>
          <w:sz w:val="28"/>
          <w:szCs w:val="28"/>
          <w:lang w:bidi="en-US"/>
        </w:rPr>
        <w:t>- чеченские народные загадки.г.  Грозный, 2008.</w:t>
      </w:r>
    </w:p>
    <w:p w:rsidR="00D56E31" w:rsidRPr="0076456F" w:rsidRDefault="00D56E31" w:rsidP="00D56E31">
      <w:pPr>
        <w:pStyle w:val="a5"/>
        <w:numPr>
          <w:ilvl w:val="0"/>
          <w:numId w:val="42"/>
        </w:numPr>
        <w:tabs>
          <w:tab w:val="left" w:pos="4962"/>
        </w:tabs>
        <w:spacing w:after="0" w:line="240" w:lineRule="auto"/>
        <w:rPr>
          <w:rFonts w:ascii="Times New Roman" w:eastAsia="Times New Roman" w:hAnsi="Times New Roman"/>
          <w:sz w:val="28"/>
          <w:szCs w:val="28"/>
          <w:lang w:bidi="en-US"/>
        </w:rPr>
      </w:pPr>
      <w:r w:rsidRPr="0076456F">
        <w:rPr>
          <w:rFonts w:ascii="Times New Roman" w:eastAsia="Times New Roman" w:hAnsi="Times New Roman"/>
          <w:sz w:val="28"/>
          <w:szCs w:val="28"/>
          <w:lang w:bidi="en-US"/>
        </w:rPr>
        <w:t>- С-М. Гелагаев «Мир птиц- мой мир» г.Нальчик 2007.</w:t>
      </w:r>
    </w:p>
    <w:p w:rsidR="00D56E31" w:rsidRPr="0076456F" w:rsidRDefault="00D56E31" w:rsidP="00D56E31">
      <w:pPr>
        <w:pStyle w:val="a5"/>
        <w:numPr>
          <w:ilvl w:val="0"/>
          <w:numId w:val="42"/>
        </w:numPr>
        <w:tabs>
          <w:tab w:val="left" w:pos="4962"/>
        </w:tabs>
        <w:spacing w:after="0" w:line="240" w:lineRule="auto"/>
        <w:rPr>
          <w:rFonts w:ascii="Times New Roman" w:eastAsia="Times New Roman" w:hAnsi="Times New Roman"/>
          <w:sz w:val="28"/>
          <w:szCs w:val="28"/>
          <w:lang w:bidi="en-US"/>
        </w:rPr>
      </w:pPr>
      <w:r w:rsidRPr="0076456F">
        <w:rPr>
          <w:rFonts w:ascii="Times New Roman" w:eastAsia="Times New Roman" w:hAnsi="Times New Roman"/>
          <w:sz w:val="28"/>
          <w:szCs w:val="28"/>
          <w:lang w:bidi="en-US"/>
        </w:rPr>
        <w:t>- Я.Цуев «Народные приметы, наставления, поговорки» г.Грозный</w:t>
      </w:r>
    </w:p>
    <w:p w:rsidR="00D56E31" w:rsidRPr="0076456F" w:rsidRDefault="00D56E31" w:rsidP="00D56E31">
      <w:pPr>
        <w:pStyle w:val="a5"/>
        <w:numPr>
          <w:ilvl w:val="0"/>
          <w:numId w:val="42"/>
        </w:numPr>
        <w:tabs>
          <w:tab w:val="left" w:pos="4962"/>
        </w:tabs>
        <w:spacing w:after="0" w:line="240" w:lineRule="auto"/>
        <w:rPr>
          <w:rFonts w:ascii="Times New Roman" w:eastAsia="Times New Roman" w:hAnsi="Times New Roman"/>
          <w:sz w:val="28"/>
          <w:szCs w:val="28"/>
          <w:lang w:bidi="en-US"/>
        </w:rPr>
      </w:pPr>
      <w:r w:rsidRPr="0076456F">
        <w:rPr>
          <w:rFonts w:ascii="Times New Roman" w:eastAsia="Times New Roman" w:hAnsi="Times New Roman"/>
          <w:sz w:val="28"/>
          <w:szCs w:val="28"/>
          <w:lang w:bidi="en-US"/>
        </w:rPr>
        <w:t>- Б. Саидов «Майра Сулима»  г.Грозный 1990.</w:t>
      </w:r>
    </w:p>
    <w:p w:rsidR="00D56E31" w:rsidRPr="0076456F" w:rsidRDefault="00D56E31" w:rsidP="00D56E31">
      <w:pPr>
        <w:pStyle w:val="a5"/>
        <w:tabs>
          <w:tab w:val="left" w:pos="4962"/>
        </w:tabs>
        <w:spacing w:after="0" w:line="240" w:lineRule="auto"/>
        <w:rPr>
          <w:rFonts w:ascii="Times New Roman" w:eastAsia="Times New Roman" w:hAnsi="Times New Roman"/>
          <w:sz w:val="28"/>
          <w:szCs w:val="28"/>
          <w:lang w:bidi="en-US"/>
        </w:rPr>
      </w:pPr>
      <w:r w:rsidRPr="0076456F">
        <w:rPr>
          <w:rFonts w:ascii="Times New Roman" w:eastAsia="Times New Roman" w:hAnsi="Times New Roman"/>
          <w:sz w:val="28"/>
          <w:szCs w:val="28"/>
          <w:lang w:bidi="en-US"/>
        </w:rPr>
        <w:t>(методическое пособие)</w:t>
      </w:r>
    </w:p>
    <w:p w:rsidR="00D56E31" w:rsidRPr="0076456F" w:rsidRDefault="00D56E31" w:rsidP="00D56E31">
      <w:pPr>
        <w:pStyle w:val="a5"/>
        <w:numPr>
          <w:ilvl w:val="0"/>
          <w:numId w:val="42"/>
        </w:numPr>
        <w:tabs>
          <w:tab w:val="left" w:pos="4962"/>
        </w:tabs>
        <w:spacing w:after="0" w:line="240" w:lineRule="auto"/>
        <w:rPr>
          <w:rFonts w:ascii="Times New Roman" w:eastAsia="Times New Roman" w:hAnsi="Times New Roman"/>
          <w:sz w:val="28"/>
          <w:szCs w:val="28"/>
          <w:lang w:bidi="en-US"/>
        </w:rPr>
      </w:pPr>
      <w:r w:rsidRPr="0076456F">
        <w:rPr>
          <w:rFonts w:ascii="Times New Roman" w:eastAsia="Times New Roman" w:hAnsi="Times New Roman"/>
          <w:sz w:val="28"/>
          <w:szCs w:val="28"/>
          <w:lang w:bidi="en-US"/>
        </w:rPr>
        <w:t>г.Грозный 2014</w:t>
      </w:r>
    </w:p>
    <w:p w:rsidR="00D56E31" w:rsidRPr="0076456F" w:rsidRDefault="00D56E31" w:rsidP="00D56E31">
      <w:pPr>
        <w:pStyle w:val="a5"/>
        <w:numPr>
          <w:ilvl w:val="0"/>
          <w:numId w:val="42"/>
        </w:numPr>
        <w:tabs>
          <w:tab w:val="left" w:pos="4962"/>
        </w:tabs>
        <w:spacing w:after="0" w:line="240" w:lineRule="auto"/>
        <w:rPr>
          <w:rFonts w:ascii="Times New Roman" w:eastAsia="Times New Roman" w:hAnsi="Times New Roman"/>
          <w:sz w:val="28"/>
          <w:szCs w:val="28"/>
          <w:lang w:bidi="en-US"/>
        </w:rPr>
      </w:pPr>
      <w:r w:rsidRPr="0076456F">
        <w:rPr>
          <w:rFonts w:ascii="Times New Roman" w:eastAsia="Times New Roman" w:hAnsi="Times New Roman"/>
          <w:sz w:val="28"/>
          <w:szCs w:val="28"/>
          <w:lang w:bidi="en-US"/>
        </w:rPr>
        <w:t>- «Туьйранаш» (ширадийцарш, кицанаш,х1етал-металш)2007г.З.Д.Джамалханов,А.Х.Уциев</w:t>
      </w:r>
    </w:p>
    <w:p w:rsidR="00D56E31" w:rsidRPr="0076456F" w:rsidRDefault="00D56E31" w:rsidP="00D56E31">
      <w:pPr>
        <w:tabs>
          <w:tab w:val="left" w:pos="4962"/>
        </w:tabs>
        <w:spacing w:after="0" w:line="240" w:lineRule="auto"/>
        <w:ind w:left="420" w:hanging="420"/>
        <w:rPr>
          <w:rFonts w:ascii="Times New Roman" w:hAnsi="Times New Roman"/>
          <w:sz w:val="28"/>
          <w:szCs w:val="28"/>
        </w:rPr>
      </w:pPr>
      <w:r w:rsidRPr="0076456F">
        <w:rPr>
          <w:rFonts w:ascii="Times New Roman" w:hAnsi="Times New Roman"/>
          <w:sz w:val="28"/>
          <w:szCs w:val="28"/>
        </w:rPr>
        <w:t>А.Ш.Мукаева «Формирование элементарных математических представлений»(методическое пособие-младшая группа Грозный 2010г.</w:t>
      </w:r>
    </w:p>
    <w:p w:rsidR="00D56E31" w:rsidRPr="0076456F" w:rsidRDefault="00D56E31" w:rsidP="00D56E31">
      <w:pPr>
        <w:tabs>
          <w:tab w:val="left" w:pos="4962"/>
        </w:tabs>
        <w:spacing w:after="0" w:line="240" w:lineRule="auto"/>
        <w:ind w:left="420" w:hanging="420"/>
        <w:rPr>
          <w:rFonts w:ascii="Times New Roman" w:hAnsi="Times New Roman"/>
          <w:sz w:val="28"/>
          <w:szCs w:val="28"/>
        </w:rPr>
      </w:pPr>
    </w:p>
    <w:p w:rsidR="00D56E31" w:rsidRPr="0076456F" w:rsidRDefault="00D56E31" w:rsidP="00D56E31">
      <w:pPr>
        <w:tabs>
          <w:tab w:val="left" w:pos="4962"/>
        </w:tabs>
        <w:spacing w:after="0" w:line="240" w:lineRule="auto"/>
        <w:rPr>
          <w:rFonts w:ascii="Times New Roman" w:hAnsi="Times New Roman"/>
          <w:sz w:val="28"/>
          <w:szCs w:val="28"/>
        </w:rPr>
      </w:pPr>
    </w:p>
    <w:p w:rsidR="00D56E31" w:rsidRPr="0076456F" w:rsidRDefault="00D56E31" w:rsidP="00D56E31">
      <w:pPr>
        <w:tabs>
          <w:tab w:val="left" w:pos="4962"/>
        </w:tabs>
        <w:spacing w:after="0" w:line="240" w:lineRule="auto"/>
        <w:ind w:left="420" w:hanging="420"/>
        <w:rPr>
          <w:rFonts w:ascii="Times New Roman" w:eastAsia="Times New Roman" w:hAnsi="Times New Roman"/>
          <w:sz w:val="28"/>
          <w:szCs w:val="28"/>
          <w:lang w:bidi="en-US"/>
        </w:rPr>
      </w:pPr>
      <w:r w:rsidRPr="0076456F">
        <w:rPr>
          <w:rFonts w:ascii="Times New Roman" w:hAnsi="Times New Roman"/>
          <w:sz w:val="28"/>
          <w:szCs w:val="28"/>
        </w:rPr>
        <w:t xml:space="preserve"> Предварительная подготовка;</w:t>
      </w:r>
    </w:p>
    <w:p w:rsidR="00D56E31" w:rsidRPr="0076456F" w:rsidRDefault="00D56E31" w:rsidP="00D56E31">
      <w:pPr>
        <w:numPr>
          <w:ilvl w:val="0"/>
          <w:numId w:val="42"/>
        </w:numPr>
        <w:tabs>
          <w:tab w:val="left" w:pos="4962"/>
        </w:tabs>
        <w:spacing w:after="0" w:line="240" w:lineRule="auto"/>
        <w:contextualSpacing/>
        <w:jc w:val="both"/>
        <w:rPr>
          <w:rFonts w:ascii="Times New Roman" w:eastAsia="Times New Roman" w:hAnsi="Times New Roman"/>
          <w:sz w:val="28"/>
          <w:szCs w:val="28"/>
          <w:lang w:bidi="en-US"/>
        </w:rPr>
      </w:pPr>
      <w:r w:rsidRPr="0076456F">
        <w:rPr>
          <w:rFonts w:ascii="Times New Roman" w:hAnsi="Times New Roman"/>
          <w:sz w:val="28"/>
          <w:szCs w:val="28"/>
        </w:rPr>
        <w:t xml:space="preserve">подбор иллюстраций, фотографий </w:t>
      </w:r>
      <w:r w:rsidRPr="0076456F">
        <w:rPr>
          <w:rFonts w:ascii="Times New Roman" w:eastAsia="Times New Roman" w:hAnsi="Times New Roman"/>
          <w:sz w:val="28"/>
          <w:szCs w:val="28"/>
          <w:lang w:bidi="en-US"/>
        </w:rPr>
        <w:t>и альбомов для рассматривания</w:t>
      </w:r>
    </w:p>
    <w:p w:rsidR="00D56E31" w:rsidRPr="0076456F" w:rsidRDefault="00D56E31" w:rsidP="00D56E31">
      <w:pPr>
        <w:tabs>
          <w:tab w:val="left" w:pos="4962"/>
        </w:tabs>
        <w:spacing w:after="0" w:line="240" w:lineRule="auto"/>
        <w:ind w:left="420"/>
        <w:contextualSpacing/>
        <w:rPr>
          <w:rFonts w:ascii="Times New Roman" w:eastAsia="Times New Roman" w:hAnsi="Times New Roman"/>
          <w:sz w:val="28"/>
          <w:szCs w:val="28"/>
          <w:lang w:bidi="en-US"/>
        </w:rPr>
      </w:pPr>
      <w:r w:rsidRPr="0076456F">
        <w:rPr>
          <w:rFonts w:ascii="Times New Roman" w:eastAsia="Times New Roman" w:hAnsi="Times New Roman"/>
          <w:sz w:val="28"/>
          <w:szCs w:val="28"/>
          <w:lang w:bidi="en-US"/>
        </w:rPr>
        <w:t>«Чеченское народное творчество», «Народное искусство Чечни»,   «Изобразительное искусство Чеченской Республики »;</w:t>
      </w:r>
    </w:p>
    <w:p w:rsidR="00D56E31" w:rsidRPr="0076456F" w:rsidRDefault="00D56E31" w:rsidP="00D56E31">
      <w:pPr>
        <w:numPr>
          <w:ilvl w:val="0"/>
          <w:numId w:val="42"/>
        </w:numPr>
        <w:tabs>
          <w:tab w:val="left" w:pos="4962"/>
        </w:tabs>
        <w:spacing w:after="0" w:line="240" w:lineRule="auto"/>
        <w:contextualSpacing/>
        <w:rPr>
          <w:rFonts w:ascii="Times New Roman" w:hAnsi="Times New Roman"/>
          <w:sz w:val="28"/>
          <w:szCs w:val="28"/>
        </w:rPr>
      </w:pPr>
      <w:r w:rsidRPr="0076456F">
        <w:rPr>
          <w:rFonts w:ascii="Times New Roman" w:hAnsi="Times New Roman"/>
          <w:sz w:val="28"/>
          <w:szCs w:val="28"/>
        </w:rPr>
        <w:t>произведения чеченских писателей и поэтов;</w:t>
      </w:r>
    </w:p>
    <w:p w:rsidR="00D56E31" w:rsidRPr="0076456F" w:rsidRDefault="00D56E31" w:rsidP="00D56E31">
      <w:pPr>
        <w:numPr>
          <w:ilvl w:val="0"/>
          <w:numId w:val="42"/>
        </w:numPr>
        <w:tabs>
          <w:tab w:val="left" w:pos="4962"/>
        </w:tabs>
        <w:spacing w:after="0" w:line="240" w:lineRule="auto"/>
        <w:contextualSpacing/>
        <w:rPr>
          <w:rFonts w:ascii="Times New Roman" w:hAnsi="Times New Roman"/>
          <w:sz w:val="28"/>
          <w:szCs w:val="28"/>
        </w:rPr>
      </w:pPr>
      <w:r w:rsidRPr="0076456F">
        <w:rPr>
          <w:rFonts w:ascii="Times New Roman" w:hAnsi="Times New Roman"/>
          <w:sz w:val="28"/>
          <w:szCs w:val="28"/>
        </w:rPr>
        <w:t>подбор брошюр, фотографий достопримечательностей  Чеченской республики;</w:t>
      </w:r>
    </w:p>
    <w:p w:rsidR="00D56E31" w:rsidRPr="0076456F" w:rsidRDefault="00D56E31" w:rsidP="00D56E31">
      <w:pPr>
        <w:numPr>
          <w:ilvl w:val="0"/>
          <w:numId w:val="42"/>
        </w:numPr>
        <w:tabs>
          <w:tab w:val="left" w:pos="4962"/>
        </w:tabs>
        <w:spacing w:after="0" w:line="240" w:lineRule="auto"/>
        <w:contextualSpacing/>
        <w:rPr>
          <w:rFonts w:ascii="Times New Roman" w:hAnsi="Times New Roman"/>
          <w:sz w:val="28"/>
          <w:szCs w:val="28"/>
        </w:rPr>
      </w:pPr>
      <w:r w:rsidRPr="0076456F">
        <w:rPr>
          <w:rFonts w:ascii="Times New Roman" w:eastAsia="Times New Roman" w:hAnsi="Times New Roman"/>
          <w:sz w:val="28"/>
          <w:szCs w:val="28"/>
          <w:lang w:bidi="en-US"/>
        </w:rPr>
        <w:t xml:space="preserve">Подборка демонстрационного материала, создание  по знакомству с бытом и традициями, декоративно-прикладным искусством чеченского  народа;  </w:t>
      </w:r>
    </w:p>
    <w:p w:rsidR="00D56E31" w:rsidRPr="0076456F" w:rsidRDefault="00D56E31" w:rsidP="00D56E31">
      <w:pPr>
        <w:numPr>
          <w:ilvl w:val="0"/>
          <w:numId w:val="42"/>
        </w:numPr>
        <w:tabs>
          <w:tab w:val="left" w:pos="4962"/>
        </w:tabs>
        <w:spacing w:after="0" w:line="240" w:lineRule="auto"/>
        <w:contextualSpacing/>
        <w:rPr>
          <w:rFonts w:ascii="Times New Roman" w:hAnsi="Times New Roman"/>
          <w:sz w:val="28"/>
          <w:szCs w:val="28"/>
        </w:rPr>
      </w:pPr>
      <w:r w:rsidRPr="0076456F">
        <w:rPr>
          <w:rFonts w:ascii="Times New Roman" w:eastAsia="Times New Roman" w:hAnsi="Times New Roman"/>
          <w:sz w:val="28"/>
          <w:szCs w:val="28"/>
          <w:lang w:bidi="en-US"/>
        </w:rPr>
        <w:t>Подборка подвижных игр чеченского  народа:</w:t>
      </w:r>
    </w:p>
    <w:p w:rsidR="00D56E31" w:rsidRPr="0076456F" w:rsidRDefault="00D56E31" w:rsidP="00D56E31">
      <w:pPr>
        <w:tabs>
          <w:tab w:val="left" w:pos="4962"/>
        </w:tabs>
        <w:spacing w:after="0" w:line="240" w:lineRule="auto"/>
        <w:rPr>
          <w:rFonts w:ascii="Times New Roman" w:eastAsia="Times New Roman" w:hAnsi="Times New Roman"/>
          <w:sz w:val="28"/>
          <w:szCs w:val="28"/>
          <w:lang w:bidi="en-US"/>
        </w:rPr>
      </w:pPr>
    </w:p>
    <w:p w:rsidR="00D56E31" w:rsidRPr="0076456F" w:rsidRDefault="00D56E31" w:rsidP="00D56E31">
      <w:pPr>
        <w:tabs>
          <w:tab w:val="left" w:pos="4962"/>
        </w:tabs>
        <w:spacing w:after="0" w:line="240" w:lineRule="auto"/>
        <w:rPr>
          <w:rFonts w:ascii="Times New Roman" w:eastAsia="Times New Roman" w:hAnsi="Times New Roman"/>
          <w:sz w:val="28"/>
          <w:szCs w:val="28"/>
          <w:lang w:bidi="en-US"/>
        </w:rPr>
      </w:pPr>
    </w:p>
    <w:p w:rsidR="00D56E31" w:rsidRPr="0076456F" w:rsidRDefault="00D56E31" w:rsidP="00D56E31">
      <w:pPr>
        <w:numPr>
          <w:ilvl w:val="0"/>
          <w:numId w:val="43"/>
        </w:numPr>
        <w:tabs>
          <w:tab w:val="left" w:pos="4962"/>
        </w:tabs>
        <w:spacing w:after="0" w:line="240" w:lineRule="auto"/>
        <w:contextualSpacing/>
        <w:rPr>
          <w:rFonts w:ascii="Times New Roman" w:eastAsia="Times New Roman" w:hAnsi="Times New Roman"/>
          <w:sz w:val="28"/>
          <w:szCs w:val="28"/>
          <w:lang w:bidi="en-US"/>
        </w:rPr>
      </w:pPr>
      <w:r w:rsidRPr="0076456F">
        <w:rPr>
          <w:rFonts w:ascii="Times New Roman" w:eastAsia="Times New Roman" w:hAnsi="Times New Roman"/>
          <w:sz w:val="28"/>
          <w:szCs w:val="28"/>
          <w:lang w:bidi="en-US"/>
        </w:rPr>
        <w:t>Изготовление мини-макета башни; предметов быта наших предков</w:t>
      </w:r>
    </w:p>
    <w:p w:rsidR="00D56E31" w:rsidRPr="0076456F" w:rsidRDefault="00D56E31" w:rsidP="00D56E31">
      <w:pPr>
        <w:numPr>
          <w:ilvl w:val="0"/>
          <w:numId w:val="43"/>
        </w:numPr>
        <w:tabs>
          <w:tab w:val="left" w:pos="4962"/>
        </w:tabs>
        <w:spacing w:after="0" w:line="240" w:lineRule="auto"/>
        <w:contextualSpacing/>
        <w:rPr>
          <w:rFonts w:ascii="Times New Roman" w:eastAsia="Times New Roman" w:hAnsi="Times New Roman"/>
          <w:sz w:val="28"/>
          <w:szCs w:val="28"/>
          <w:lang w:bidi="en-US"/>
        </w:rPr>
      </w:pPr>
      <w:r w:rsidRPr="0076456F">
        <w:rPr>
          <w:rFonts w:ascii="Times New Roman" w:eastAsia="Times New Roman" w:hAnsi="Times New Roman"/>
          <w:sz w:val="28"/>
          <w:szCs w:val="28"/>
          <w:lang w:bidi="en-US"/>
        </w:rPr>
        <w:t>Изготовление ширмы-декорации «Старинная ограда из прутьев»;</w:t>
      </w:r>
    </w:p>
    <w:p w:rsidR="00D56E31" w:rsidRPr="0076456F" w:rsidRDefault="00D56E31" w:rsidP="00D56E31">
      <w:pPr>
        <w:numPr>
          <w:ilvl w:val="0"/>
          <w:numId w:val="43"/>
        </w:numPr>
        <w:tabs>
          <w:tab w:val="left" w:pos="4962"/>
        </w:tabs>
        <w:spacing w:after="0" w:line="240" w:lineRule="auto"/>
        <w:contextualSpacing/>
        <w:rPr>
          <w:rFonts w:ascii="Times New Roman" w:eastAsia="Times New Roman" w:hAnsi="Times New Roman"/>
          <w:sz w:val="28"/>
          <w:szCs w:val="28"/>
          <w:lang w:bidi="en-US"/>
        </w:rPr>
      </w:pPr>
      <w:r w:rsidRPr="0076456F">
        <w:rPr>
          <w:rFonts w:ascii="Times New Roman" w:eastAsia="Times New Roman" w:hAnsi="Times New Roman"/>
          <w:sz w:val="28"/>
          <w:szCs w:val="28"/>
          <w:lang w:bidi="en-US"/>
        </w:rPr>
        <w:t>Изготовление дидактических игр: «Катание колеса», «Охрана очага», «Накроем на стол для гостей».</w:t>
      </w:r>
    </w:p>
    <w:p w:rsidR="00D56E31" w:rsidRPr="0076456F" w:rsidRDefault="00D56E31" w:rsidP="00D56E31">
      <w:pPr>
        <w:numPr>
          <w:ilvl w:val="0"/>
          <w:numId w:val="43"/>
        </w:numPr>
        <w:tabs>
          <w:tab w:val="left" w:pos="4962"/>
        </w:tabs>
        <w:spacing w:after="0" w:line="240" w:lineRule="auto"/>
        <w:contextualSpacing/>
        <w:rPr>
          <w:rFonts w:ascii="Times New Roman" w:eastAsia="Times New Roman" w:hAnsi="Times New Roman"/>
          <w:sz w:val="28"/>
          <w:szCs w:val="28"/>
          <w:lang w:bidi="en-US"/>
        </w:rPr>
      </w:pPr>
      <w:r w:rsidRPr="0076456F">
        <w:rPr>
          <w:rFonts w:ascii="Times New Roman" w:eastAsia="Times New Roman" w:hAnsi="Times New Roman"/>
          <w:sz w:val="28"/>
          <w:szCs w:val="28"/>
          <w:lang w:bidi="en-US"/>
        </w:rPr>
        <w:t>МР3диски «Назманаш».</w:t>
      </w:r>
    </w:p>
    <w:p w:rsidR="00D56E31" w:rsidRPr="0076456F" w:rsidRDefault="00D56E31" w:rsidP="00D56E31">
      <w:pPr>
        <w:numPr>
          <w:ilvl w:val="0"/>
          <w:numId w:val="43"/>
        </w:numPr>
        <w:tabs>
          <w:tab w:val="left" w:pos="4962"/>
        </w:tabs>
        <w:spacing w:after="0" w:line="240" w:lineRule="auto"/>
        <w:contextualSpacing/>
        <w:rPr>
          <w:rFonts w:ascii="Times New Roman" w:eastAsia="Times New Roman" w:hAnsi="Times New Roman"/>
          <w:sz w:val="28"/>
          <w:szCs w:val="28"/>
          <w:lang w:bidi="en-US"/>
        </w:rPr>
      </w:pPr>
      <w:r w:rsidRPr="0076456F">
        <w:rPr>
          <w:rFonts w:ascii="Times New Roman" w:eastAsia="Times New Roman" w:hAnsi="Times New Roman"/>
          <w:sz w:val="28"/>
          <w:szCs w:val="28"/>
          <w:lang w:bidi="en-US"/>
        </w:rPr>
        <w:t>Видеодиски-мултфильмы(на чеченском языке)</w:t>
      </w:r>
    </w:p>
    <w:p w:rsidR="00D56E31" w:rsidRPr="0076456F" w:rsidRDefault="00D56E31" w:rsidP="00D56E31">
      <w:pPr>
        <w:tabs>
          <w:tab w:val="left" w:pos="4962"/>
        </w:tabs>
        <w:spacing w:after="0" w:line="240" w:lineRule="auto"/>
        <w:ind w:left="720"/>
        <w:rPr>
          <w:rFonts w:ascii="Times New Roman" w:eastAsia="Times New Roman" w:hAnsi="Times New Roman"/>
          <w:sz w:val="28"/>
          <w:szCs w:val="28"/>
          <w:lang w:bidi="en-US"/>
        </w:rPr>
      </w:pPr>
      <w:r w:rsidRPr="0076456F">
        <w:rPr>
          <w:rFonts w:ascii="Times New Roman" w:eastAsia="Times New Roman" w:hAnsi="Times New Roman"/>
          <w:sz w:val="28"/>
          <w:szCs w:val="28"/>
          <w:lang w:bidi="en-US"/>
        </w:rPr>
        <w:t>- «Пийлан дай- 11»;</w:t>
      </w:r>
    </w:p>
    <w:p w:rsidR="00D56E31" w:rsidRPr="0076456F" w:rsidRDefault="00D56E31" w:rsidP="00D56E31">
      <w:pPr>
        <w:tabs>
          <w:tab w:val="left" w:pos="4962"/>
        </w:tabs>
        <w:spacing w:after="0" w:line="240" w:lineRule="auto"/>
        <w:ind w:left="720"/>
        <w:rPr>
          <w:rFonts w:ascii="Times New Roman" w:eastAsia="Times New Roman" w:hAnsi="Times New Roman"/>
          <w:sz w:val="28"/>
          <w:szCs w:val="28"/>
          <w:lang w:bidi="en-US"/>
        </w:rPr>
      </w:pPr>
      <w:r w:rsidRPr="0076456F">
        <w:rPr>
          <w:rFonts w:ascii="Times New Roman" w:eastAsia="Times New Roman" w:hAnsi="Times New Roman"/>
          <w:sz w:val="28"/>
          <w:szCs w:val="28"/>
          <w:lang w:bidi="en-US"/>
        </w:rPr>
        <w:lastRenderedPageBreak/>
        <w:t>- «Дика бусалбастаг»;</w:t>
      </w:r>
    </w:p>
    <w:p w:rsidR="00D56E31" w:rsidRPr="0076456F" w:rsidRDefault="00D56E31" w:rsidP="00D56E31">
      <w:pPr>
        <w:tabs>
          <w:tab w:val="left" w:pos="4962"/>
        </w:tabs>
        <w:spacing w:after="0" w:line="240" w:lineRule="auto"/>
        <w:ind w:left="720"/>
        <w:rPr>
          <w:rFonts w:ascii="Times New Roman" w:eastAsia="Times New Roman" w:hAnsi="Times New Roman"/>
          <w:sz w:val="28"/>
          <w:szCs w:val="28"/>
          <w:lang w:bidi="en-US"/>
        </w:rPr>
      </w:pPr>
      <w:r w:rsidRPr="0076456F">
        <w:rPr>
          <w:rFonts w:ascii="Times New Roman" w:eastAsia="Times New Roman" w:hAnsi="Times New Roman"/>
          <w:sz w:val="28"/>
          <w:szCs w:val="28"/>
          <w:lang w:bidi="en-US"/>
        </w:rPr>
        <w:t>- «Пайхамар»;</w:t>
      </w:r>
    </w:p>
    <w:p w:rsidR="00D56E31" w:rsidRPr="0076456F" w:rsidRDefault="00D56E31" w:rsidP="00D56E31">
      <w:pPr>
        <w:tabs>
          <w:tab w:val="left" w:pos="4962"/>
        </w:tabs>
        <w:spacing w:after="0" w:line="240" w:lineRule="auto"/>
        <w:ind w:left="720"/>
        <w:rPr>
          <w:rFonts w:ascii="Times New Roman" w:eastAsia="Times New Roman" w:hAnsi="Times New Roman"/>
          <w:sz w:val="28"/>
          <w:szCs w:val="28"/>
          <w:lang w:bidi="en-US"/>
        </w:rPr>
      </w:pPr>
      <w:r w:rsidRPr="0076456F">
        <w:rPr>
          <w:rFonts w:ascii="Times New Roman" w:eastAsia="Times New Roman" w:hAnsi="Times New Roman"/>
          <w:sz w:val="28"/>
          <w:szCs w:val="28"/>
          <w:lang w:bidi="en-US"/>
        </w:rPr>
        <w:t>- «Со боду»;</w:t>
      </w:r>
    </w:p>
    <w:p w:rsidR="00D56E31" w:rsidRPr="0076456F" w:rsidRDefault="00D56E31" w:rsidP="00D56E31">
      <w:pPr>
        <w:tabs>
          <w:tab w:val="left" w:pos="4962"/>
        </w:tabs>
        <w:spacing w:after="0" w:line="240" w:lineRule="auto"/>
        <w:ind w:left="720"/>
        <w:rPr>
          <w:rFonts w:ascii="Times New Roman" w:eastAsia="Times New Roman" w:hAnsi="Times New Roman"/>
          <w:sz w:val="28"/>
          <w:szCs w:val="28"/>
          <w:lang w:bidi="en-US"/>
        </w:rPr>
      </w:pPr>
      <w:r w:rsidRPr="0076456F">
        <w:rPr>
          <w:rFonts w:ascii="Times New Roman" w:eastAsia="Times New Roman" w:hAnsi="Times New Roman"/>
          <w:sz w:val="28"/>
          <w:szCs w:val="28"/>
          <w:lang w:bidi="en-US"/>
        </w:rPr>
        <w:t>- «Деланкъинхетамбоккха бу-1»;</w:t>
      </w:r>
    </w:p>
    <w:p w:rsidR="00D56E31" w:rsidRPr="0076456F" w:rsidRDefault="00D56E31" w:rsidP="00D56E31">
      <w:pPr>
        <w:tabs>
          <w:tab w:val="left" w:pos="4962"/>
        </w:tabs>
        <w:spacing w:after="0" w:line="240" w:lineRule="auto"/>
        <w:ind w:left="720"/>
        <w:rPr>
          <w:rFonts w:ascii="Times New Roman" w:eastAsia="Times New Roman" w:hAnsi="Times New Roman"/>
          <w:sz w:val="28"/>
          <w:szCs w:val="28"/>
          <w:lang w:bidi="en-US"/>
        </w:rPr>
      </w:pPr>
      <w:r w:rsidRPr="0076456F">
        <w:rPr>
          <w:rFonts w:ascii="Times New Roman" w:eastAsia="Times New Roman" w:hAnsi="Times New Roman"/>
          <w:sz w:val="28"/>
          <w:szCs w:val="28"/>
          <w:lang w:bidi="en-US"/>
        </w:rPr>
        <w:t>- «Дика стаг».</w:t>
      </w:r>
    </w:p>
    <w:p w:rsidR="00D56E31" w:rsidRPr="0076456F" w:rsidRDefault="00D56E31" w:rsidP="00D56E31">
      <w:pPr>
        <w:tabs>
          <w:tab w:val="left" w:pos="4962"/>
        </w:tabs>
        <w:rPr>
          <w:rFonts w:ascii="Times New Roman" w:hAnsi="Times New Roman"/>
          <w:sz w:val="28"/>
          <w:szCs w:val="28"/>
        </w:rPr>
      </w:pPr>
    </w:p>
    <w:p w:rsidR="00D56E31" w:rsidRPr="0076456F" w:rsidRDefault="00D56E31" w:rsidP="00D56E31">
      <w:pPr>
        <w:tabs>
          <w:tab w:val="left" w:pos="4962"/>
        </w:tabs>
        <w:spacing w:after="0" w:line="240" w:lineRule="auto"/>
        <w:jc w:val="both"/>
        <w:rPr>
          <w:rFonts w:ascii="Times New Roman" w:hAnsi="Times New Roman"/>
          <w:b/>
          <w:i/>
          <w:sz w:val="28"/>
          <w:szCs w:val="28"/>
        </w:rPr>
      </w:pPr>
      <w:r w:rsidRPr="0076456F">
        <w:rPr>
          <w:rFonts w:ascii="Times New Roman" w:hAnsi="Times New Roman"/>
          <w:b/>
          <w:i/>
          <w:sz w:val="28"/>
          <w:szCs w:val="28"/>
        </w:rPr>
        <w:t>Заключение</w:t>
      </w:r>
    </w:p>
    <w:p w:rsidR="00D56E31" w:rsidRPr="0076456F" w:rsidRDefault="00D56E31" w:rsidP="00D56E31">
      <w:pPr>
        <w:tabs>
          <w:tab w:val="left" w:pos="4962"/>
        </w:tabs>
        <w:spacing w:after="0" w:line="240" w:lineRule="auto"/>
        <w:jc w:val="both"/>
        <w:rPr>
          <w:rFonts w:ascii="Times New Roman" w:hAnsi="Times New Roman"/>
          <w:sz w:val="28"/>
          <w:szCs w:val="28"/>
        </w:rPr>
      </w:pPr>
      <w:r w:rsidRPr="0076456F">
        <w:rPr>
          <w:rFonts w:ascii="Times New Roman" w:hAnsi="Times New Roman"/>
          <w:sz w:val="28"/>
          <w:szCs w:val="28"/>
        </w:rPr>
        <w:t xml:space="preserve">Региональный компонент в воспитательно – образовательном процессе ДОУ  - это попытка решения актуального вопроса. Для этого были созданы оптимальные условия для разностороннего развития патриотического потенциала дошкольника через грамотное построение педагогического процесса в ДОУ.  </w:t>
      </w:r>
    </w:p>
    <w:p w:rsidR="00D56E31" w:rsidRPr="0076456F" w:rsidRDefault="00D56E31" w:rsidP="00D56E31">
      <w:pPr>
        <w:autoSpaceDE w:val="0"/>
        <w:autoSpaceDN w:val="0"/>
        <w:adjustRightInd w:val="0"/>
        <w:spacing w:after="0" w:line="240" w:lineRule="auto"/>
        <w:jc w:val="both"/>
        <w:textAlignment w:val="center"/>
        <w:rPr>
          <w:rFonts w:ascii="Times New Roman" w:hAnsi="Times New Roman"/>
          <w:b/>
          <w:iCs/>
          <w:sz w:val="28"/>
          <w:szCs w:val="28"/>
          <w:lang w:bidi="en-US"/>
        </w:rPr>
      </w:pPr>
    </w:p>
    <w:p w:rsidR="00D56E31" w:rsidRPr="0076456F" w:rsidRDefault="00D56E31" w:rsidP="00D56E31">
      <w:pPr>
        <w:pStyle w:val="a5"/>
        <w:spacing w:after="120" w:line="240" w:lineRule="auto"/>
        <w:ind w:left="1003"/>
        <w:jc w:val="both"/>
        <w:rPr>
          <w:rFonts w:ascii="Times New Roman" w:eastAsia="Times New Roman" w:hAnsi="Times New Roman"/>
          <w:bCs/>
          <w:sz w:val="28"/>
          <w:szCs w:val="28"/>
        </w:rPr>
      </w:pPr>
    </w:p>
    <w:p w:rsidR="00D56E31" w:rsidRPr="0076456F" w:rsidRDefault="00D56E31" w:rsidP="00D56E31">
      <w:pPr>
        <w:pStyle w:val="a5"/>
        <w:spacing w:after="120" w:line="240" w:lineRule="auto"/>
        <w:ind w:left="1003"/>
        <w:jc w:val="center"/>
        <w:rPr>
          <w:rFonts w:ascii="Times New Roman" w:eastAsia="Times New Roman" w:hAnsi="Times New Roman"/>
          <w:bCs/>
          <w:sz w:val="28"/>
          <w:szCs w:val="28"/>
        </w:rPr>
      </w:pPr>
    </w:p>
    <w:p w:rsidR="00D56E31" w:rsidRPr="00D428D6" w:rsidRDefault="00D56E31" w:rsidP="00D56E31">
      <w:pPr>
        <w:pStyle w:val="a5"/>
        <w:numPr>
          <w:ilvl w:val="1"/>
          <w:numId w:val="46"/>
        </w:numPr>
        <w:spacing w:after="0" w:line="240" w:lineRule="auto"/>
        <w:jc w:val="both"/>
        <w:rPr>
          <w:rFonts w:ascii="Times New Roman" w:hAnsi="Times New Roman"/>
          <w:b/>
          <w:sz w:val="28"/>
          <w:szCs w:val="28"/>
        </w:rPr>
      </w:pPr>
      <w:r w:rsidRPr="00D428D6">
        <w:rPr>
          <w:rFonts w:ascii="Times New Roman" w:hAnsi="Times New Roman"/>
          <w:b/>
          <w:sz w:val="28"/>
          <w:szCs w:val="28"/>
        </w:rPr>
        <w:t>Способы и направления поддержки детской инициативы</w:t>
      </w:r>
    </w:p>
    <w:p w:rsidR="00D56E31" w:rsidRPr="00F77BF9" w:rsidRDefault="00D56E31" w:rsidP="00D56E31">
      <w:pPr>
        <w:spacing w:after="0" w:line="240" w:lineRule="auto"/>
        <w:jc w:val="both"/>
        <w:rPr>
          <w:rFonts w:ascii="Times New Roman" w:hAnsi="Times New Roman"/>
          <w:b/>
          <w:sz w:val="28"/>
          <w:szCs w:val="28"/>
        </w:rPr>
      </w:pP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  В развитии детской инициативы и самостоятельности воспитателю важно соблюдать ряд общих требований: - развивать активный интерес детей к окружающему миру, стремление к по</w:t>
      </w:r>
      <w:r>
        <w:rPr>
          <w:rFonts w:ascii="Times New Roman" w:hAnsi="Times New Roman"/>
          <w:sz w:val="28"/>
          <w:szCs w:val="28"/>
        </w:rPr>
        <w:t>лучению новых знаний и умений.</w:t>
      </w:r>
      <w:r w:rsidRPr="00F77BF9">
        <w:rPr>
          <w:rFonts w:ascii="Times New Roman" w:hAnsi="Times New Roman"/>
          <w:sz w:val="28"/>
          <w:szCs w:val="28"/>
        </w:rPr>
        <w:t xml:space="preserve">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 «дозировать» помощь детям.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i/>
          <w:sz w:val="28"/>
          <w:szCs w:val="28"/>
        </w:rPr>
        <w:t>Младшая группа</w:t>
      </w:r>
      <w:r w:rsidRPr="00F77BF9">
        <w:rPr>
          <w:rFonts w:ascii="Times New Roman" w:hAnsi="Times New Roman"/>
          <w:b/>
          <w:sz w:val="28"/>
          <w:szCs w:val="28"/>
        </w:rPr>
        <w:t>.</w:t>
      </w:r>
      <w:r w:rsidRPr="00F77BF9">
        <w:rPr>
          <w:rFonts w:ascii="Times New Roman" w:hAnsi="Times New Roman"/>
          <w:sz w:val="28"/>
          <w:szCs w:val="28"/>
        </w:rPr>
        <w:t xml:space="preserve"> 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w:t>
      </w:r>
      <w:r w:rsidRPr="00F77BF9">
        <w:rPr>
          <w:rFonts w:ascii="Times New Roman" w:hAnsi="Times New Roman"/>
          <w:sz w:val="28"/>
          <w:szCs w:val="28"/>
        </w:rPr>
        <w:lastRenderedPageBreak/>
        <w:t>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i/>
          <w:sz w:val="28"/>
          <w:szCs w:val="28"/>
        </w:rPr>
        <w:t>Средняя группа</w:t>
      </w:r>
      <w:r w:rsidRPr="00F77BF9">
        <w:rPr>
          <w:rFonts w:ascii="Times New Roman" w:hAnsi="Times New Roman"/>
          <w:b/>
          <w:sz w:val="28"/>
          <w:szCs w:val="28"/>
        </w:rPr>
        <w:t>.</w:t>
      </w:r>
      <w:r w:rsidRPr="00F77BF9">
        <w:rPr>
          <w:rFonts w:ascii="Times New Roman" w:hAnsi="Times New Roman"/>
          <w:sz w:val="28"/>
          <w:szCs w:val="28"/>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 музыкальной, театрально-исполнительской деятельности. </w:t>
      </w:r>
      <w:r w:rsidRPr="00F77BF9">
        <w:rPr>
          <w:rFonts w:ascii="Times New Roman" w:hAnsi="Times New Roman"/>
          <w:sz w:val="28"/>
          <w:szCs w:val="28"/>
        </w:rPr>
        <w:lastRenderedPageBreak/>
        <w:t xml:space="preserve">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i/>
          <w:sz w:val="28"/>
          <w:szCs w:val="28"/>
        </w:rPr>
        <w:t>Старшая группа</w:t>
      </w:r>
      <w:r w:rsidRPr="00F77BF9">
        <w:rPr>
          <w:rFonts w:ascii="Times New Roman" w:hAnsi="Times New Roman"/>
          <w:b/>
          <w:sz w:val="28"/>
          <w:szCs w:val="28"/>
        </w:rPr>
        <w:t>.</w:t>
      </w:r>
      <w:r w:rsidRPr="00F77BF9">
        <w:rPr>
          <w:rFonts w:ascii="Times New Roman" w:hAnsi="Times New Roman"/>
          <w:sz w:val="28"/>
          <w:szCs w:val="28"/>
        </w:rPr>
        <w:t xml:space="preserve">  Переход в старшую,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w:t>
      </w:r>
      <w:r w:rsidRPr="00F77BF9">
        <w:rPr>
          <w:rFonts w:ascii="Times New Roman" w:hAnsi="Times New Roman"/>
          <w:sz w:val="28"/>
          <w:szCs w:val="28"/>
        </w:rPr>
        <w:lastRenderedPageBreak/>
        <w:t xml:space="preserve">действий. 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 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w:t>
      </w:r>
      <w:r w:rsidRPr="00F77BF9">
        <w:rPr>
          <w:rFonts w:ascii="Times New Roman" w:hAnsi="Times New Roman"/>
          <w:sz w:val="28"/>
          <w:szCs w:val="28"/>
        </w:rPr>
        <w:lastRenderedPageBreak/>
        <w:t>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регионов)».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D56E31" w:rsidRPr="00844A10" w:rsidRDefault="00D56E31" w:rsidP="00D56E31">
      <w:pPr>
        <w:pStyle w:val="a5"/>
        <w:spacing w:after="0" w:line="240" w:lineRule="auto"/>
        <w:ind w:left="360"/>
        <w:jc w:val="both"/>
        <w:rPr>
          <w:rFonts w:ascii="Times New Roman" w:hAnsi="Times New Roman"/>
          <w:b/>
          <w:sz w:val="28"/>
          <w:szCs w:val="28"/>
        </w:rPr>
      </w:pPr>
      <w:r>
        <w:rPr>
          <w:rFonts w:ascii="Times New Roman" w:hAnsi="Times New Roman"/>
          <w:b/>
          <w:sz w:val="28"/>
          <w:szCs w:val="28"/>
        </w:rPr>
        <w:t>2.8.</w:t>
      </w:r>
      <w:r w:rsidRPr="00F77BF9">
        <w:rPr>
          <w:rFonts w:ascii="Times New Roman" w:hAnsi="Times New Roman"/>
          <w:b/>
          <w:sz w:val="28"/>
          <w:szCs w:val="28"/>
        </w:rPr>
        <w:t xml:space="preserve"> Особенности взаимодействия педагогического коллектива с семьями воспитанников</w:t>
      </w:r>
    </w:p>
    <w:p w:rsidR="00D56E31" w:rsidRPr="0076456F" w:rsidRDefault="00D56E31" w:rsidP="00D56E31">
      <w:pPr>
        <w:pStyle w:val="af"/>
        <w:jc w:val="both"/>
        <w:rPr>
          <w:rFonts w:ascii="Times New Roman" w:hAnsi="Times New Roman" w:cs="Times New Roman"/>
          <w:sz w:val="28"/>
          <w:szCs w:val="28"/>
        </w:rPr>
      </w:pPr>
      <w:r w:rsidRPr="0076456F">
        <w:rPr>
          <w:rFonts w:ascii="Times New Roman" w:hAnsi="Times New Roman" w:cs="Times New Roman"/>
          <w:sz w:val="28"/>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  В основу совместной деятельности семьи и дошкольного учреждения заложены следующие принципы:</w:t>
      </w:r>
    </w:p>
    <w:p w:rsidR="00D56E31" w:rsidRPr="00F77BF9" w:rsidRDefault="00D56E31" w:rsidP="00D56E31">
      <w:pPr>
        <w:numPr>
          <w:ilvl w:val="0"/>
          <w:numId w:val="21"/>
        </w:numPr>
        <w:spacing w:after="0" w:line="240" w:lineRule="auto"/>
        <w:ind w:left="0" w:firstLine="0"/>
        <w:jc w:val="both"/>
        <w:rPr>
          <w:rFonts w:ascii="Times New Roman" w:hAnsi="Times New Roman"/>
          <w:sz w:val="28"/>
          <w:szCs w:val="28"/>
        </w:rPr>
      </w:pPr>
      <w:r w:rsidRPr="00F77BF9">
        <w:rPr>
          <w:rFonts w:ascii="Times New Roman" w:hAnsi="Times New Roman"/>
          <w:sz w:val="28"/>
          <w:szCs w:val="28"/>
        </w:rPr>
        <w:t>единый подход к процессу воспитания ребёнка;</w:t>
      </w:r>
    </w:p>
    <w:p w:rsidR="00D56E31" w:rsidRPr="00F77BF9" w:rsidRDefault="00D56E31" w:rsidP="00D56E31">
      <w:pPr>
        <w:numPr>
          <w:ilvl w:val="0"/>
          <w:numId w:val="18"/>
        </w:numPr>
        <w:spacing w:before="100" w:beforeAutospacing="1" w:after="0" w:line="240" w:lineRule="auto"/>
        <w:ind w:left="0" w:firstLine="0"/>
        <w:contextualSpacing/>
        <w:jc w:val="both"/>
        <w:rPr>
          <w:rFonts w:ascii="Times New Roman" w:hAnsi="Times New Roman"/>
          <w:sz w:val="28"/>
          <w:szCs w:val="28"/>
        </w:rPr>
      </w:pPr>
      <w:r w:rsidRPr="00F77BF9">
        <w:rPr>
          <w:rFonts w:ascii="Times New Roman" w:hAnsi="Times New Roman"/>
          <w:sz w:val="28"/>
          <w:szCs w:val="28"/>
        </w:rPr>
        <w:t>открытость дошкольного учреждения для родителей;</w:t>
      </w:r>
    </w:p>
    <w:p w:rsidR="00D56E31" w:rsidRPr="00F77BF9" w:rsidRDefault="00D56E31" w:rsidP="00D56E31">
      <w:pPr>
        <w:pStyle w:val="msonormalcxspmiddle"/>
        <w:numPr>
          <w:ilvl w:val="0"/>
          <w:numId w:val="18"/>
        </w:numPr>
        <w:spacing w:after="0" w:afterAutospacing="0"/>
        <w:ind w:left="0" w:firstLine="0"/>
        <w:contextualSpacing/>
        <w:jc w:val="both"/>
        <w:rPr>
          <w:sz w:val="28"/>
          <w:szCs w:val="28"/>
        </w:rPr>
      </w:pPr>
      <w:r w:rsidRPr="00F77BF9">
        <w:rPr>
          <w:sz w:val="28"/>
          <w:szCs w:val="28"/>
        </w:rPr>
        <w:t>взаимное доверие  во взаимоотношениях педагогов и родителей;</w:t>
      </w:r>
    </w:p>
    <w:p w:rsidR="00D56E31" w:rsidRPr="00F77BF9" w:rsidRDefault="00D56E31" w:rsidP="00D56E31">
      <w:pPr>
        <w:pStyle w:val="msonormalcxspmiddle"/>
        <w:numPr>
          <w:ilvl w:val="0"/>
          <w:numId w:val="18"/>
        </w:numPr>
        <w:ind w:left="0" w:firstLine="0"/>
        <w:contextualSpacing/>
        <w:jc w:val="both"/>
        <w:rPr>
          <w:sz w:val="28"/>
          <w:szCs w:val="28"/>
        </w:rPr>
      </w:pPr>
      <w:r w:rsidRPr="00F77BF9">
        <w:rPr>
          <w:sz w:val="28"/>
          <w:szCs w:val="28"/>
        </w:rPr>
        <w:t>уважение и доброжелательность друг к другу;</w:t>
      </w:r>
    </w:p>
    <w:p w:rsidR="00D56E31" w:rsidRPr="00F77BF9" w:rsidRDefault="00D56E31" w:rsidP="00D56E31">
      <w:pPr>
        <w:pStyle w:val="msonormalcxspmiddle"/>
        <w:numPr>
          <w:ilvl w:val="0"/>
          <w:numId w:val="18"/>
        </w:numPr>
        <w:ind w:left="0" w:firstLine="0"/>
        <w:contextualSpacing/>
        <w:jc w:val="both"/>
        <w:rPr>
          <w:sz w:val="28"/>
          <w:szCs w:val="28"/>
        </w:rPr>
      </w:pPr>
      <w:r w:rsidRPr="00F77BF9">
        <w:rPr>
          <w:sz w:val="28"/>
          <w:szCs w:val="28"/>
        </w:rPr>
        <w:t>дифференцированный подход к каждой семье;</w:t>
      </w:r>
    </w:p>
    <w:p w:rsidR="00D56E31" w:rsidRPr="00F77BF9" w:rsidRDefault="00D56E31" w:rsidP="00D56E31">
      <w:pPr>
        <w:pStyle w:val="msonormalcxsplast"/>
        <w:numPr>
          <w:ilvl w:val="0"/>
          <w:numId w:val="18"/>
        </w:numPr>
        <w:spacing w:before="0" w:beforeAutospacing="0" w:after="0" w:afterAutospacing="0"/>
        <w:ind w:left="0" w:firstLine="0"/>
        <w:contextualSpacing/>
        <w:jc w:val="both"/>
        <w:rPr>
          <w:sz w:val="28"/>
          <w:szCs w:val="28"/>
        </w:rPr>
      </w:pPr>
      <w:r w:rsidRPr="00F77BF9">
        <w:rPr>
          <w:sz w:val="28"/>
          <w:szCs w:val="28"/>
        </w:rPr>
        <w:t>равно ответственность родителей и педагогов.</w:t>
      </w:r>
    </w:p>
    <w:p w:rsidR="00D56E31" w:rsidRPr="0076456F" w:rsidRDefault="00D56E31" w:rsidP="00D56E31">
      <w:pPr>
        <w:pStyle w:val="af"/>
        <w:jc w:val="both"/>
        <w:rPr>
          <w:rFonts w:ascii="Times New Roman" w:hAnsi="Times New Roman" w:cs="Times New Roman"/>
          <w:sz w:val="28"/>
          <w:szCs w:val="28"/>
        </w:rPr>
      </w:pPr>
      <w:r w:rsidRPr="0076456F">
        <w:rPr>
          <w:rFonts w:ascii="Times New Roman" w:hAnsi="Times New Roman" w:cs="Times New Roman"/>
          <w:sz w:val="28"/>
          <w:szCs w:val="28"/>
        </w:rPr>
        <w:t>На сегодняшний день в МБДОУ  осуществляется интеграция общественного и семейного воспитания дошкольников со следующими категориями родителей:</w:t>
      </w:r>
      <w:r w:rsidRPr="0076456F">
        <w:rPr>
          <w:rFonts w:ascii="Times New Roman" w:hAnsi="Times New Roman" w:cs="Times New Roman"/>
          <w:sz w:val="28"/>
          <w:szCs w:val="28"/>
        </w:rPr>
        <w:tab/>
      </w:r>
    </w:p>
    <w:p w:rsidR="00D56E31" w:rsidRPr="0076456F" w:rsidRDefault="00D56E31" w:rsidP="00D56E31">
      <w:pPr>
        <w:pStyle w:val="af"/>
        <w:jc w:val="both"/>
        <w:rPr>
          <w:rFonts w:ascii="Times New Roman" w:hAnsi="Times New Roman" w:cs="Times New Roman"/>
          <w:sz w:val="28"/>
          <w:szCs w:val="28"/>
        </w:rPr>
      </w:pPr>
      <w:r w:rsidRPr="0076456F">
        <w:rPr>
          <w:rFonts w:ascii="Times New Roman" w:hAnsi="Times New Roman" w:cs="Times New Roman"/>
          <w:sz w:val="28"/>
          <w:szCs w:val="28"/>
        </w:rPr>
        <w:t>- с семьями воспитанников;</w:t>
      </w:r>
    </w:p>
    <w:p w:rsidR="00D56E31" w:rsidRPr="0076456F" w:rsidRDefault="00D56E31" w:rsidP="00D56E31">
      <w:pPr>
        <w:pStyle w:val="af"/>
        <w:jc w:val="both"/>
        <w:rPr>
          <w:rFonts w:ascii="Times New Roman" w:hAnsi="Times New Roman" w:cs="Times New Roman"/>
          <w:sz w:val="28"/>
          <w:szCs w:val="28"/>
        </w:rPr>
      </w:pPr>
      <w:r w:rsidRPr="0076456F">
        <w:rPr>
          <w:rFonts w:ascii="Times New Roman" w:hAnsi="Times New Roman" w:cs="Times New Roman"/>
          <w:sz w:val="28"/>
          <w:szCs w:val="28"/>
        </w:rPr>
        <w:t xml:space="preserve">- с  будущими родителями.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sz w:val="28"/>
          <w:szCs w:val="28"/>
        </w:rPr>
        <w:t>Задачи</w:t>
      </w:r>
      <w:r w:rsidRPr="00F77BF9">
        <w:rPr>
          <w:rFonts w:ascii="Times New Roman" w:hAnsi="Times New Roman"/>
          <w:sz w:val="28"/>
          <w:szCs w:val="28"/>
        </w:rPr>
        <w:t>:</w:t>
      </w:r>
    </w:p>
    <w:p w:rsidR="00D56E31" w:rsidRPr="00F77BF9" w:rsidRDefault="00D56E31" w:rsidP="00D56E31">
      <w:pPr>
        <w:pStyle w:val="a5"/>
        <w:numPr>
          <w:ilvl w:val="0"/>
          <w:numId w:val="19"/>
        </w:numPr>
        <w:spacing w:after="0" w:line="240" w:lineRule="auto"/>
        <w:ind w:firstLine="0"/>
        <w:jc w:val="both"/>
        <w:rPr>
          <w:rFonts w:ascii="Times New Roman" w:hAnsi="Times New Roman"/>
          <w:sz w:val="28"/>
          <w:szCs w:val="28"/>
        </w:rPr>
      </w:pPr>
      <w:r w:rsidRPr="00F77BF9">
        <w:rPr>
          <w:rFonts w:ascii="Times New Roman" w:hAnsi="Times New Roman"/>
          <w:sz w:val="28"/>
          <w:szCs w:val="28"/>
        </w:rPr>
        <w:t>формирование психолого- педагогических знаний родителей;</w:t>
      </w:r>
    </w:p>
    <w:p w:rsidR="00D56E31" w:rsidRPr="00F77BF9" w:rsidRDefault="00D56E31" w:rsidP="00D56E31">
      <w:pPr>
        <w:numPr>
          <w:ilvl w:val="0"/>
          <w:numId w:val="19"/>
        </w:numPr>
        <w:spacing w:after="0" w:line="240" w:lineRule="auto"/>
        <w:ind w:firstLine="0"/>
        <w:contextualSpacing/>
        <w:jc w:val="both"/>
        <w:rPr>
          <w:rFonts w:ascii="Times New Roman" w:hAnsi="Times New Roman"/>
          <w:sz w:val="28"/>
          <w:szCs w:val="28"/>
        </w:rPr>
      </w:pPr>
      <w:r w:rsidRPr="00F77BF9">
        <w:rPr>
          <w:rFonts w:ascii="Times New Roman" w:hAnsi="Times New Roman"/>
          <w:sz w:val="28"/>
          <w:szCs w:val="28"/>
        </w:rPr>
        <w:t>приобщение родителей к участию  в жизни МБДОУ;</w:t>
      </w:r>
    </w:p>
    <w:p w:rsidR="00D56E31" w:rsidRPr="00F77BF9" w:rsidRDefault="00D56E31" w:rsidP="00D56E31">
      <w:pPr>
        <w:pStyle w:val="msonormalcxspmiddle"/>
        <w:numPr>
          <w:ilvl w:val="0"/>
          <w:numId w:val="19"/>
        </w:numPr>
        <w:ind w:firstLine="0"/>
        <w:contextualSpacing/>
        <w:jc w:val="both"/>
        <w:rPr>
          <w:sz w:val="28"/>
          <w:szCs w:val="28"/>
        </w:rPr>
      </w:pPr>
      <w:r w:rsidRPr="00F77BF9">
        <w:rPr>
          <w:sz w:val="28"/>
          <w:szCs w:val="28"/>
        </w:rPr>
        <w:t xml:space="preserve"> оказание помощи семьям воспитанников в развитии, воспитании и обучении детей;</w:t>
      </w:r>
    </w:p>
    <w:p w:rsidR="00D56E31" w:rsidRPr="00F77BF9" w:rsidRDefault="00D56E31" w:rsidP="00D56E31">
      <w:pPr>
        <w:pStyle w:val="msonormalcxspmiddle"/>
        <w:numPr>
          <w:ilvl w:val="0"/>
          <w:numId w:val="19"/>
        </w:numPr>
        <w:spacing w:before="0" w:beforeAutospacing="0" w:after="0" w:afterAutospacing="0"/>
        <w:ind w:firstLine="0"/>
        <w:contextualSpacing/>
        <w:jc w:val="both"/>
        <w:rPr>
          <w:sz w:val="28"/>
          <w:szCs w:val="28"/>
        </w:rPr>
      </w:pPr>
      <w:r w:rsidRPr="00F77BF9">
        <w:rPr>
          <w:sz w:val="28"/>
          <w:szCs w:val="28"/>
        </w:rPr>
        <w:t xml:space="preserve"> изучение и пропаганда лучшего семейного опыта.</w:t>
      </w:r>
    </w:p>
    <w:p w:rsidR="00D56E31" w:rsidRPr="00F77BF9" w:rsidRDefault="00D56E31" w:rsidP="00D56E31">
      <w:pPr>
        <w:spacing w:after="0" w:line="240" w:lineRule="auto"/>
        <w:jc w:val="both"/>
        <w:rPr>
          <w:rFonts w:ascii="Times New Roman" w:hAnsi="Times New Roman"/>
          <w:b/>
          <w:sz w:val="28"/>
          <w:szCs w:val="28"/>
        </w:rPr>
      </w:pPr>
      <w:r w:rsidRPr="00F77BF9">
        <w:rPr>
          <w:rFonts w:ascii="Times New Roman" w:hAnsi="Times New Roman"/>
          <w:b/>
          <w:sz w:val="28"/>
          <w:szCs w:val="28"/>
        </w:rPr>
        <w:t>Система  взаимодействия  с родителями  включает:</w:t>
      </w:r>
    </w:p>
    <w:p w:rsidR="00D56E31" w:rsidRPr="00F77BF9" w:rsidRDefault="00D56E31" w:rsidP="00D56E31">
      <w:pPr>
        <w:pStyle w:val="a5"/>
        <w:numPr>
          <w:ilvl w:val="0"/>
          <w:numId w:val="20"/>
        </w:numPr>
        <w:spacing w:after="0" w:line="240" w:lineRule="auto"/>
        <w:ind w:left="284" w:firstLine="0"/>
        <w:jc w:val="both"/>
        <w:rPr>
          <w:rFonts w:ascii="Times New Roman" w:hAnsi="Times New Roman"/>
          <w:sz w:val="28"/>
          <w:szCs w:val="28"/>
        </w:rPr>
      </w:pPr>
      <w:r w:rsidRPr="00F77BF9">
        <w:rPr>
          <w:rFonts w:ascii="Times New Roman" w:hAnsi="Times New Roman"/>
          <w:sz w:val="28"/>
          <w:szCs w:val="28"/>
        </w:rPr>
        <w:t>ознакомление родителей с результатами работы МБДОУ на общих родительских собраниях, анализом участия родительской общественности в жизни МБДОУ;</w:t>
      </w:r>
    </w:p>
    <w:p w:rsidR="00D56E31" w:rsidRPr="00F77BF9" w:rsidRDefault="00D56E31" w:rsidP="00D56E31">
      <w:pPr>
        <w:numPr>
          <w:ilvl w:val="0"/>
          <w:numId w:val="20"/>
        </w:numPr>
        <w:spacing w:after="0" w:line="240" w:lineRule="auto"/>
        <w:ind w:left="284" w:firstLine="0"/>
        <w:contextualSpacing/>
        <w:jc w:val="both"/>
        <w:rPr>
          <w:rFonts w:ascii="Times New Roman" w:hAnsi="Times New Roman"/>
          <w:sz w:val="28"/>
          <w:szCs w:val="28"/>
        </w:rPr>
      </w:pPr>
      <w:r w:rsidRPr="00F77BF9">
        <w:rPr>
          <w:rFonts w:ascii="Times New Roman" w:hAnsi="Times New Roman"/>
          <w:sz w:val="28"/>
          <w:szCs w:val="28"/>
        </w:rPr>
        <w:lastRenderedPageBreak/>
        <w:t>ознакомление родителей с содержанием работы  МБДОУ, направленной на физическое, психическое и социальное  развитие ребенка;</w:t>
      </w:r>
    </w:p>
    <w:p w:rsidR="00D56E31" w:rsidRPr="00F77BF9" w:rsidRDefault="00D56E31" w:rsidP="00D56E31">
      <w:pPr>
        <w:pStyle w:val="msonormalcxspmiddle"/>
        <w:numPr>
          <w:ilvl w:val="0"/>
          <w:numId w:val="20"/>
        </w:numPr>
        <w:ind w:left="284" w:firstLine="0"/>
        <w:contextualSpacing/>
        <w:jc w:val="both"/>
        <w:rPr>
          <w:sz w:val="28"/>
          <w:szCs w:val="28"/>
        </w:rPr>
      </w:pPr>
      <w:r w:rsidRPr="00F77BF9">
        <w:rPr>
          <w:sz w:val="28"/>
          <w:szCs w:val="28"/>
        </w:rPr>
        <w:t xml:space="preserve">участие в составлении планов: спортивных и культурно-массовых мероприятий, работы родительского комитета </w:t>
      </w:r>
    </w:p>
    <w:p w:rsidR="00D56E31" w:rsidRPr="00F77BF9" w:rsidRDefault="00D56E31" w:rsidP="00D56E31">
      <w:pPr>
        <w:pStyle w:val="msonormalcxspmiddle"/>
        <w:numPr>
          <w:ilvl w:val="0"/>
          <w:numId w:val="20"/>
        </w:numPr>
        <w:ind w:left="284" w:firstLine="0"/>
        <w:contextualSpacing/>
        <w:jc w:val="both"/>
        <w:rPr>
          <w:sz w:val="28"/>
          <w:szCs w:val="28"/>
        </w:rPr>
      </w:pPr>
      <w:r w:rsidRPr="00F77BF9">
        <w:rPr>
          <w:sz w:val="28"/>
          <w:szCs w:val="28"/>
        </w:rPr>
        <w:t>целенаправленную работу, пропагандирующую общественное дошкольное воспитание в его разных формах;</w:t>
      </w:r>
    </w:p>
    <w:p w:rsidR="00D56E31" w:rsidRPr="00F77BF9" w:rsidRDefault="00D56E31" w:rsidP="00D56E31">
      <w:pPr>
        <w:pStyle w:val="msonormalcxspmiddle"/>
        <w:numPr>
          <w:ilvl w:val="0"/>
          <w:numId w:val="20"/>
        </w:numPr>
        <w:ind w:left="284" w:firstLine="0"/>
        <w:contextualSpacing/>
        <w:jc w:val="both"/>
        <w:rPr>
          <w:sz w:val="28"/>
          <w:szCs w:val="28"/>
        </w:rPr>
      </w:pPr>
      <w:r w:rsidRPr="00F77BF9">
        <w:rPr>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2622"/>
      </w:tblGrid>
      <w:tr w:rsidR="00D56E31" w:rsidRPr="00121316" w:rsidTr="00096DDE">
        <w:tc>
          <w:tcPr>
            <w:tcW w:w="2628" w:type="dxa"/>
            <w:tcBorders>
              <w:top w:val="single" w:sz="4" w:space="0" w:color="auto"/>
              <w:left w:val="single" w:sz="4" w:space="0" w:color="auto"/>
              <w:bottom w:val="single" w:sz="4" w:space="0" w:color="auto"/>
              <w:right w:val="single" w:sz="4" w:space="0" w:color="auto"/>
            </w:tcBorders>
          </w:tcPr>
          <w:p w:rsidR="00D56E31" w:rsidRPr="00121316" w:rsidRDefault="00D56E31" w:rsidP="00096DDE">
            <w:pPr>
              <w:spacing w:after="0" w:line="240" w:lineRule="auto"/>
              <w:jc w:val="center"/>
              <w:rPr>
                <w:rFonts w:ascii="Times New Roman" w:hAnsi="Times New Roman"/>
                <w:b/>
                <w:i/>
                <w:sz w:val="24"/>
                <w:szCs w:val="28"/>
              </w:rPr>
            </w:pPr>
            <w:r w:rsidRPr="00121316">
              <w:rPr>
                <w:rFonts w:ascii="Times New Roman" w:hAnsi="Times New Roman"/>
                <w:b/>
                <w:i/>
                <w:sz w:val="24"/>
                <w:szCs w:val="28"/>
              </w:rPr>
              <w:t>Реальное участие родителей</w:t>
            </w:r>
          </w:p>
          <w:p w:rsidR="00D56E31" w:rsidRPr="00121316" w:rsidRDefault="00D56E31" w:rsidP="00096DDE">
            <w:pPr>
              <w:spacing w:after="0" w:line="240" w:lineRule="auto"/>
              <w:jc w:val="center"/>
              <w:rPr>
                <w:rFonts w:ascii="Times New Roman" w:hAnsi="Times New Roman"/>
                <w:b/>
                <w:i/>
                <w:sz w:val="24"/>
                <w:szCs w:val="28"/>
              </w:rPr>
            </w:pPr>
            <w:r w:rsidRPr="00121316">
              <w:rPr>
                <w:rFonts w:ascii="Times New Roman" w:hAnsi="Times New Roman"/>
                <w:b/>
                <w:i/>
                <w:sz w:val="24"/>
                <w:szCs w:val="28"/>
              </w:rPr>
              <w:t>в жизни ДОУ</w:t>
            </w:r>
          </w:p>
        </w:tc>
        <w:tc>
          <w:tcPr>
            <w:tcW w:w="4320" w:type="dxa"/>
            <w:tcBorders>
              <w:top w:val="single" w:sz="4" w:space="0" w:color="auto"/>
              <w:left w:val="single" w:sz="4" w:space="0" w:color="auto"/>
              <w:bottom w:val="single" w:sz="4" w:space="0" w:color="auto"/>
              <w:right w:val="single" w:sz="4" w:space="0" w:color="auto"/>
            </w:tcBorders>
          </w:tcPr>
          <w:p w:rsidR="00D56E31" w:rsidRPr="00121316" w:rsidRDefault="00D56E31" w:rsidP="00096DDE">
            <w:pPr>
              <w:spacing w:line="240" w:lineRule="auto"/>
              <w:jc w:val="center"/>
              <w:rPr>
                <w:rFonts w:ascii="Times New Roman" w:hAnsi="Times New Roman"/>
                <w:b/>
                <w:i/>
                <w:sz w:val="24"/>
                <w:szCs w:val="28"/>
              </w:rPr>
            </w:pPr>
            <w:r w:rsidRPr="00121316">
              <w:rPr>
                <w:rFonts w:ascii="Times New Roman" w:hAnsi="Times New Roman"/>
                <w:b/>
                <w:i/>
                <w:sz w:val="24"/>
                <w:szCs w:val="28"/>
              </w:rPr>
              <w:t>Формы участия</w:t>
            </w:r>
          </w:p>
        </w:tc>
        <w:tc>
          <w:tcPr>
            <w:tcW w:w="2622" w:type="dxa"/>
            <w:tcBorders>
              <w:top w:val="single" w:sz="4" w:space="0" w:color="auto"/>
              <w:left w:val="single" w:sz="4" w:space="0" w:color="auto"/>
              <w:bottom w:val="single" w:sz="4" w:space="0" w:color="auto"/>
              <w:right w:val="single" w:sz="4" w:space="0" w:color="auto"/>
            </w:tcBorders>
          </w:tcPr>
          <w:p w:rsidR="00D56E31" w:rsidRPr="00121316" w:rsidRDefault="00D56E31" w:rsidP="00096DDE">
            <w:pPr>
              <w:spacing w:after="0" w:line="240" w:lineRule="auto"/>
              <w:jc w:val="center"/>
              <w:rPr>
                <w:rFonts w:ascii="Times New Roman" w:hAnsi="Times New Roman"/>
                <w:b/>
                <w:i/>
                <w:sz w:val="24"/>
                <w:szCs w:val="28"/>
              </w:rPr>
            </w:pPr>
            <w:r w:rsidRPr="00121316">
              <w:rPr>
                <w:rFonts w:ascii="Times New Roman" w:hAnsi="Times New Roman"/>
                <w:b/>
                <w:i/>
                <w:sz w:val="24"/>
                <w:szCs w:val="28"/>
              </w:rPr>
              <w:t>Периодичность</w:t>
            </w:r>
          </w:p>
          <w:p w:rsidR="00D56E31" w:rsidRPr="00121316" w:rsidRDefault="00D56E31" w:rsidP="00096DDE">
            <w:pPr>
              <w:spacing w:after="0" w:line="240" w:lineRule="auto"/>
              <w:jc w:val="center"/>
              <w:rPr>
                <w:rFonts w:ascii="Times New Roman" w:hAnsi="Times New Roman"/>
                <w:b/>
                <w:i/>
                <w:sz w:val="24"/>
                <w:szCs w:val="28"/>
              </w:rPr>
            </w:pPr>
            <w:r w:rsidRPr="00121316">
              <w:rPr>
                <w:rFonts w:ascii="Times New Roman" w:hAnsi="Times New Roman"/>
                <w:b/>
                <w:i/>
                <w:sz w:val="24"/>
                <w:szCs w:val="28"/>
              </w:rPr>
              <w:t>сотрудничества</w:t>
            </w:r>
          </w:p>
        </w:tc>
      </w:tr>
      <w:tr w:rsidR="00D56E31" w:rsidRPr="00121316" w:rsidTr="00096DDE">
        <w:tc>
          <w:tcPr>
            <w:tcW w:w="2628" w:type="dxa"/>
            <w:tcBorders>
              <w:top w:val="single" w:sz="4" w:space="0" w:color="auto"/>
              <w:left w:val="single" w:sz="4" w:space="0" w:color="auto"/>
              <w:bottom w:val="single" w:sz="4" w:space="0" w:color="auto"/>
              <w:right w:val="single" w:sz="4" w:space="0" w:color="auto"/>
            </w:tcBorders>
          </w:tcPr>
          <w:p w:rsidR="00D56E31" w:rsidRPr="00121316" w:rsidRDefault="00D56E31" w:rsidP="00096DDE">
            <w:pPr>
              <w:spacing w:line="240" w:lineRule="auto"/>
              <w:rPr>
                <w:rFonts w:ascii="Times New Roman" w:hAnsi="Times New Roman"/>
                <w:b/>
                <w:sz w:val="24"/>
                <w:szCs w:val="28"/>
              </w:rPr>
            </w:pPr>
            <w:r w:rsidRPr="00121316">
              <w:rPr>
                <w:rFonts w:ascii="Times New Roman" w:hAnsi="Times New Roman"/>
                <w:b/>
                <w:sz w:val="24"/>
                <w:szCs w:val="28"/>
              </w:rPr>
              <w:t>В проведении мониторинговых исследований</w:t>
            </w:r>
          </w:p>
        </w:tc>
        <w:tc>
          <w:tcPr>
            <w:tcW w:w="4320" w:type="dxa"/>
            <w:tcBorders>
              <w:top w:val="single" w:sz="4" w:space="0" w:color="auto"/>
              <w:left w:val="single" w:sz="4" w:space="0" w:color="auto"/>
              <w:bottom w:val="single" w:sz="4" w:space="0" w:color="auto"/>
              <w:right w:val="single" w:sz="4" w:space="0" w:color="auto"/>
            </w:tcBorders>
          </w:tcPr>
          <w:p w:rsidR="00D56E31" w:rsidRPr="004F26F6" w:rsidRDefault="00D56E31" w:rsidP="00096DDE">
            <w:pPr>
              <w:spacing w:line="240" w:lineRule="auto"/>
              <w:rPr>
                <w:rFonts w:ascii="Times New Roman" w:hAnsi="Times New Roman"/>
                <w:sz w:val="24"/>
                <w:szCs w:val="28"/>
              </w:rPr>
            </w:pPr>
            <w:r w:rsidRPr="004F26F6">
              <w:rPr>
                <w:rFonts w:ascii="Times New Roman" w:hAnsi="Times New Roman"/>
                <w:sz w:val="24"/>
                <w:szCs w:val="28"/>
              </w:rPr>
              <w:t>-Анкетирование</w:t>
            </w:r>
          </w:p>
          <w:p w:rsidR="00D56E31" w:rsidRPr="004F26F6" w:rsidRDefault="00D56E31" w:rsidP="00096DDE">
            <w:pPr>
              <w:spacing w:after="0" w:line="240" w:lineRule="auto"/>
              <w:rPr>
                <w:rFonts w:ascii="Times New Roman" w:hAnsi="Times New Roman"/>
                <w:sz w:val="24"/>
                <w:szCs w:val="28"/>
              </w:rPr>
            </w:pPr>
          </w:p>
        </w:tc>
        <w:tc>
          <w:tcPr>
            <w:tcW w:w="2622" w:type="dxa"/>
            <w:tcBorders>
              <w:top w:val="single" w:sz="4" w:space="0" w:color="auto"/>
              <w:left w:val="single" w:sz="4" w:space="0" w:color="auto"/>
              <w:bottom w:val="single" w:sz="4" w:space="0" w:color="auto"/>
              <w:right w:val="single" w:sz="4" w:space="0" w:color="auto"/>
            </w:tcBorders>
          </w:tcPr>
          <w:p w:rsidR="00D56E31" w:rsidRPr="004F26F6" w:rsidRDefault="00D56E31" w:rsidP="00096DDE">
            <w:pPr>
              <w:spacing w:line="240" w:lineRule="auto"/>
              <w:rPr>
                <w:rFonts w:ascii="Times New Roman" w:hAnsi="Times New Roman"/>
                <w:sz w:val="24"/>
                <w:szCs w:val="28"/>
              </w:rPr>
            </w:pPr>
            <w:r w:rsidRPr="004F26F6">
              <w:rPr>
                <w:rFonts w:ascii="Times New Roman" w:hAnsi="Times New Roman"/>
                <w:sz w:val="24"/>
                <w:szCs w:val="28"/>
              </w:rPr>
              <w:t>По мере необходимости</w:t>
            </w:r>
          </w:p>
          <w:p w:rsidR="00D56E31" w:rsidRPr="00B00B9D" w:rsidRDefault="00D56E31" w:rsidP="00096DDE">
            <w:pPr>
              <w:spacing w:line="240" w:lineRule="auto"/>
              <w:rPr>
                <w:rFonts w:ascii="Times New Roman" w:hAnsi="Times New Roman"/>
                <w:sz w:val="24"/>
                <w:szCs w:val="28"/>
                <w:highlight w:val="yellow"/>
              </w:rPr>
            </w:pPr>
          </w:p>
        </w:tc>
      </w:tr>
      <w:tr w:rsidR="00D56E31" w:rsidRPr="00121316" w:rsidTr="00096DDE">
        <w:tc>
          <w:tcPr>
            <w:tcW w:w="2628" w:type="dxa"/>
            <w:tcBorders>
              <w:top w:val="single" w:sz="4" w:space="0" w:color="auto"/>
              <w:left w:val="single" w:sz="4" w:space="0" w:color="auto"/>
              <w:bottom w:val="single" w:sz="4" w:space="0" w:color="auto"/>
              <w:right w:val="single" w:sz="4" w:space="0" w:color="auto"/>
            </w:tcBorders>
          </w:tcPr>
          <w:p w:rsidR="00D56E31" w:rsidRPr="00121316" w:rsidRDefault="00D56E31" w:rsidP="00096DDE">
            <w:pPr>
              <w:spacing w:line="240" w:lineRule="auto"/>
              <w:rPr>
                <w:rFonts w:ascii="Times New Roman" w:hAnsi="Times New Roman"/>
                <w:b/>
                <w:sz w:val="24"/>
                <w:szCs w:val="28"/>
              </w:rPr>
            </w:pPr>
            <w:r w:rsidRPr="00121316">
              <w:rPr>
                <w:rFonts w:ascii="Times New Roman" w:hAnsi="Times New Roman"/>
                <w:b/>
                <w:sz w:val="24"/>
                <w:szCs w:val="28"/>
              </w:rPr>
              <w:t>В создании условий</w:t>
            </w:r>
          </w:p>
          <w:p w:rsidR="00D56E31" w:rsidRPr="00121316" w:rsidRDefault="00D56E31" w:rsidP="00096DDE">
            <w:pPr>
              <w:spacing w:line="240" w:lineRule="auto"/>
              <w:rPr>
                <w:rFonts w:ascii="Times New Roman" w:hAnsi="Times New Roman"/>
                <w:b/>
                <w:sz w:val="24"/>
                <w:szCs w:val="28"/>
              </w:rPr>
            </w:pPr>
          </w:p>
        </w:tc>
        <w:tc>
          <w:tcPr>
            <w:tcW w:w="4320" w:type="dxa"/>
            <w:tcBorders>
              <w:top w:val="single" w:sz="4" w:space="0" w:color="auto"/>
              <w:left w:val="single" w:sz="4" w:space="0" w:color="auto"/>
              <w:bottom w:val="single" w:sz="4" w:space="0" w:color="auto"/>
              <w:right w:val="single" w:sz="4" w:space="0" w:color="auto"/>
            </w:tcBorders>
          </w:tcPr>
          <w:p w:rsidR="00D56E31" w:rsidRPr="004F26F6" w:rsidRDefault="00D56E31" w:rsidP="00096DDE">
            <w:pPr>
              <w:spacing w:after="0" w:line="240" w:lineRule="auto"/>
              <w:rPr>
                <w:rFonts w:ascii="Times New Roman" w:hAnsi="Times New Roman"/>
                <w:sz w:val="24"/>
                <w:szCs w:val="28"/>
              </w:rPr>
            </w:pPr>
            <w:r w:rsidRPr="004F26F6">
              <w:rPr>
                <w:rFonts w:ascii="Times New Roman" w:hAnsi="Times New Roman"/>
                <w:sz w:val="24"/>
                <w:szCs w:val="28"/>
              </w:rPr>
              <w:t>- Участие в субботниках по благоустройству территории;</w:t>
            </w:r>
          </w:p>
          <w:p w:rsidR="00D56E31" w:rsidRPr="004F26F6" w:rsidRDefault="00D56E31" w:rsidP="00096DDE">
            <w:pPr>
              <w:spacing w:after="0" w:line="240" w:lineRule="auto"/>
              <w:rPr>
                <w:rFonts w:ascii="Times New Roman" w:hAnsi="Times New Roman"/>
                <w:sz w:val="24"/>
                <w:szCs w:val="28"/>
              </w:rPr>
            </w:pPr>
            <w:r w:rsidRPr="004F26F6">
              <w:rPr>
                <w:rFonts w:ascii="Times New Roman" w:hAnsi="Times New Roman"/>
                <w:sz w:val="24"/>
                <w:szCs w:val="28"/>
              </w:rPr>
              <w:t>-помощь в создании предметно-развивающей среды;</w:t>
            </w:r>
          </w:p>
          <w:p w:rsidR="00D56E31" w:rsidRPr="004F26F6" w:rsidRDefault="00D56E31" w:rsidP="00096DDE">
            <w:pPr>
              <w:spacing w:after="0" w:line="240" w:lineRule="auto"/>
              <w:rPr>
                <w:rFonts w:ascii="Times New Roman" w:hAnsi="Times New Roman"/>
                <w:sz w:val="24"/>
                <w:szCs w:val="28"/>
              </w:rPr>
            </w:pPr>
            <w:r w:rsidRPr="004F26F6">
              <w:rPr>
                <w:rFonts w:ascii="Times New Roman" w:hAnsi="Times New Roman"/>
                <w:sz w:val="24"/>
                <w:szCs w:val="28"/>
              </w:rPr>
              <w:t>-оказание помощи в ремонтных работах;</w:t>
            </w:r>
          </w:p>
        </w:tc>
        <w:tc>
          <w:tcPr>
            <w:tcW w:w="2622" w:type="dxa"/>
            <w:tcBorders>
              <w:top w:val="single" w:sz="4" w:space="0" w:color="auto"/>
              <w:left w:val="single" w:sz="4" w:space="0" w:color="auto"/>
              <w:bottom w:val="single" w:sz="4" w:space="0" w:color="auto"/>
              <w:right w:val="single" w:sz="4" w:space="0" w:color="auto"/>
            </w:tcBorders>
          </w:tcPr>
          <w:p w:rsidR="00D56E31" w:rsidRPr="00B00B9D" w:rsidRDefault="00D56E31" w:rsidP="00096DDE">
            <w:pPr>
              <w:spacing w:after="0" w:line="240" w:lineRule="auto"/>
              <w:rPr>
                <w:rFonts w:ascii="Times New Roman" w:hAnsi="Times New Roman"/>
                <w:sz w:val="24"/>
                <w:szCs w:val="28"/>
                <w:highlight w:val="yellow"/>
              </w:rPr>
            </w:pPr>
          </w:p>
          <w:p w:rsidR="00D56E31" w:rsidRPr="00B00B9D" w:rsidRDefault="00D56E31" w:rsidP="00096DDE">
            <w:pPr>
              <w:spacing w:after="0" w:line="240" w:lineRule="auto"/>
              <w:rPr>
                <w:rFonts w:ascii="Times New Roman" w:hAnsi="Times New Roman"/>
                <w:sz w:val="24"/>
                <w:szCs w:val="28"/>
                <w:highlight w:val="yellow"/>
              </w:rPr>
            </w:pPr>
          </w:p>
          <w:p w:rsidR="00D56E31" w:rsidRPr="0037152B" w:rsidRDefault="00D56E31" w:rsidP="00096DDE">
            <w:pPr>
              <w:spacing w:after="0" w:line="240" w:lineRule="auto"/>
              <w:rPr>
                <w:rFonts w:ascii="Times New Roman" w:hAnsi="Times New Roman"/>
                <w:sz w:val="24"/>
                <w:szCs w:val="28"/>
              </w:rPr>
            </w:pPr>
            <w:r w:rsidRPr="0037152B">
              <w:rPr>
                <w:rFonts w:ascii="Times New Roman" w:hAnsi="Times New Roman"/>
                <w:sz w:val="24"/>
                <w:szCs w:val="28"/>
              </w:rPr>
              <w:t>Постоянно</w:t>
            </w:r>
          </w:p>
          <w:p w:rsidR="00D56E31" w:rsidRPr="0037152B" w:rsidRDefault="00D56E31" w:rsidP="00096DDE">
            <w:pPr>
              <w:spacing w:after="0" w:line="240" w:lineRule="auto"/>
              <w:rPr>
                <w:rFonts w:ascii="Times New Roman" w:hAnsi="Times New Roman"/>
                <w:sz w:val="24"/>
                <w:szCs w:val="28"/>
              </w:rPr>
            </w:pPr>
          </w:p>
          <w:p w:rsidR="00D56E31" w:rsidRPr="00B00B9D" w:rsidRDefault="00D56E31" w:rsidP="00096DDE">
            <w:pPr>
              <w:spacing w:after="0" w:line="240" w:lineRule="auto"/>
              <w:ind w:firstLine="708"/>
              <w:rPr>
                <w:rFonts w:ascii="Times New Roman" w:hAnsi="Times New Roman"/>
                <w:sz w:val="24"/>
                <w:szCs w:val="28"/>
                <w:highlight w:val="yellow"/>
              </w:rPr>
            </w:pPr>
          </w:p>
          <w:p w:rsidR="00D56E31" w:rsidRPr="00B00B9D" w:rsidRDefault="00D56E31" w:rsidP="00096DDE">
            <w:pPr>
              <w:spacing w:after="0" w:line="240" w:lineRule="auto"/>
              <w:rPr>
                <w:rFonts w:ascii="Times New Roman" w:hAnsi="Times New Roman"/>
                <w:sz w:val="24"/>
                <w:szCs w:val="28"/>
                <w:highlight w:val="yellow"/>
              </w:rPr>
            </w:pPr>
            <w:r w:rsidRPr="0037152B">
              <w:rPr>
                <w:rFonts w:ascii="Times New Roman" w:hAnsi="Times New Roman"/>
                <w:sz w:val="24"/>
                <w:szCs w:val="28"/>
              </w:rPr>
              <w:t>ежегодно</w:t>
            </w:r>
          </w:p>
        </w:tc>
      </w:tr>
      <w:tr w:rsidR="00D56E31" w:rsidRPr="00121316" w:rsidTr="00096DDE">
        <w:trPr>
          <w:trHeight w:val="816"/>
        </w:trPr>
        <w:tc>
          <w:tcPr>
            <w:tcW w:w="2628" w:type="dxa"/>
            <w:tcBorders>
              <w:top w:val="single" w:sz="4" w:space="0" w:color="auto"/>
              <w:left w:val="single" w:sz="4" w:space="0" w:color="auto"/>
              <w:bottom w:val="single" w:sz="4" w:space="0" w:color="auto"/>
              <w:right w:val="single" w:sz="4" w:space="0" w:color="auto"/>
            </w:tcBorders>
          </w:tcPr>
          <w:p w:rsidR="00D56E31" w:rsidRPr="00121316" w:rsidRDefault="00D56E31" w:rsidP="00096DDE">
            <w:pPr>
              <w:spacing w:line="240" w:lineRule="auto"/>
              <w:rPr>
                <w:rFonts w:ascii="Times New Roman" w:hAnsi="Times New Roman"/>
                <w:b/>
                <w:sz w:val="24"/>
                <w:szCs w:val="28"/>
              </w:rPr>
            </w:pPr>
            <w:r w:rsidRPr="00121316">
              <w:rPr>
                <w:rFonts w:ascii="Times New Roman" w:hAnsi="Times New Roman"/>
                <w:b/>
                <w:sz w:val="24"/>
                <w:szCs w:val="28"/>
              </w:rPr>
              <w:t>В управлении ДОУ</w:t>
            </w:r>
          </w:p>
        </w:tc>
        <w:tc>
          <w:tcPr>
            <w:tcW w:w="4320" w:type="dxa"/>
            <w:tcBorders>
              <w:top w:val="single" w:sz="4" w:space="0" w:color="auto"/>
              <w:left w:val="single" w:sz="4" w:space="0" w:color="auto"/>
              <w:bottom w:val="single" w:sz="4" w:space="0" w:color="auto"/>
              <w:right w:val="single" w:sz="4" w:space="0" w:color="auto"/>
            </w:tcBorders>
          </w:tcPr>
          <w:p w:rsidR="00D56E31" w:rsidRPr="004F26F6" w:rsidRDefault="00D56E31" w:rsidP="00096DDE">
            <w:pPr>
              <w:spacing w:line="240" w:lineRule="auto"/>
              <w:rPr>
                <w:rFonts w:ascii="Times New Roman" w:hAnsi="Times New Roman"/>
                <w:sz w:val="24"/>
                <w:szCs w:val="28"/>
              </w:rPr>
            </w:pPr>
            <w:r w:rsidRPr="004F26F6">
              <w:rPr>
                <w:rFonts w:ascii="Times New Roman" w:hAnsi="Times New Roman"/>
                <w:sz w:val="24"/>
                <w:szCs w:val="28"/>
              </w:rPr>
              <w:t>- участие в работе  родительского комитета, Совета ДОУ; педагогических советах.</w:t>
            </w:r>
          </w:p>
        </w:tc>
        <w:tc>
          <w:tcPr>
            <w:tcW w:w="2622" w:type="dxa"/>
            <w:tcBorders>
              <w:top w:val="single" w:sz="4" w:space="0" w:color="auto"/>
              <w:left w:val="single" w:sz="4" w:space="0" w:color="auto"/>
              <w:bottom w:val="single" w:sz="4" w:space="0" w:color="auto"/>
              <w:right w:val="single" w:sz="4" w:space="0" w:color="auto"/>
            </w:tcBorders>
          </w:tcPr>
          <w:p w:rsidR="00D56E31" w:rsidRPr="00B00B9D" w:rsidRDefault="00D56E31" w:rsidP="00096DDE">
            <w:pPr>
              <w:spacing w:line="240" w:lineRule="auto"/>
              <w:rPr>
                <w:rFonts w:ascii="Times New Roman" w:hAnsi="Times New Roman"/>
                <w:sz w:val="24"/>
                <w:szCs w:val="28"/>
                <w:highlight w:val="yellow"/>
              </w:rPr>
            </w:pPr>
            <w:r w:rsidRPr="0037152B">
              <w:rPr>
                <w:rFonts w:ascii="Times New Roman" w:hAnsi="Times New Roman"/>
                <w:sz w:val="24"/>
                <w:szCs w:val="28"/>
              </w:rPr>
              <w:t>По плану</w:t>
            </w:r>
          </w:p>
        </w:tc>
      </w:tr>
      <w:tr w:rsidR="00D56E31" w:rsidRPr="00121316" w:rsidTr="00096DDE">
        <w:tc>
          <w:tcPr>
            <w:tcW w:w="2628" w:type="dxa"/>
            <w:tcBorders>
              <w:top w:val="single" w:sz="4" w:space="0" w:color="auto"/>
              <w:left w:val="single" w:sz="4" w:space="0" w:color="auto"/>
              <w:bottom w:val="single" w:sz="4" w:space="0" w:color="auto"/>
              <w:right w:val="single" w:sz="4" w:space="0" w:color="auto"/>
            </w:tcBorders>
          </w:tcPr>
          <w:p w:rsidR="00D56E31" w:rsidRPr="00121316" w:rsidRDefault="00D56E31" w:rsidP="00096DDE">
            <w:pPr>
              <w:spacing w:line="240" w:lineRule="auto"/>
              <w:rPr>
                <w:rFonts w:ascii="Times New Roman" w:hAnsi="Times New Roman"/>
                <w:b/>
                <w:sz w:val="24"/>
                <w:szCs w:val="28"/>
              </w:rPr>
            </w:pPr>
            <w:r w:rsidRPr="00121316">
              <w:rPr>
                <w:rFonts w:ascii="Times New Roman" w:hAnsi="Times New Roman"/>
                <w:b/>
                <w:sz w:val="24"/>
                <w:szCs w:val="28"/>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Borders>
              <w:top w:val="single" w:sz="4" w:space="0" w:color="auto"/>
              <w:left w:val="single" w:sz="4" w:space="0" w:color="auto"/>
              <w:bottom w:val="single" w:sz="4" w:space="0" w:color="auto"/>
              <w:right w:val="single" w:sz="4" w:space="0" w:color="auto"/>
            </w:tcBorders>
          </w:tcPr>
          <w:p w:rsidR="00D56E31" w:rsidRPr="004F26F6" w:rsidRDefault="00D56E31" w:rsidP="00096DDE">
            <w:pPr>
              <w:spacing w:after="0" w:line="240" w:lineRule="auto"/>
              <w:rPr>
                <w:rFonts w:ascii="Times New Roman" w:hAnsi="Times New Roman"/>
                <w:sz w:val="24"/>
                <w:szCs w:val="28"/>
              </w:rPr>
            </w:pPr>
            <w:r w:rsidRPr="004F26F6">
              <w:rPr>
                <w:rFonts w:ascii="Times New Roman" w:hAnsi="Times New Roman"/>
                <w:sz w:val="24"/>
                <w:szCs w:val="28"/>
              </w:rPr>
              <w:t>-наглядная информация (стенды, папки-передвижки, семейные и групповые фотоальбомы), фо</w:t>
            </w:r>
            <w:r>
              <w:rPr>
                <w:rFonts w:ascii="Times New Roman" w:hAnsi="Times New Roman"/>
                <w:sz w:val="24"/>
                <w:szCs w:val="28"/>
              </w:rPr>
              <w:t xml:space="preserve">торепортажи «Из жизни группы», </w:t>
            </w:r>
          </w:p>
          <w:p w:rsidR="00D56E31" w:rsidRPr="004F26F6" w:rsidRDefault="00D56E31" w:rsidP="00096DDE">
            <w:pPr>
              <w:spacing w:after="0" w:line="240" w:lineRule="auto"/>
              <w:rPr>
                <w:rFonts w:ascii="Times New Roman" w:hAnsi="Times New Roman"/>
                <w:sz w:val="24"/>
                <w:szCs w:val="28"/>
              </w:rPr>
            </w:pPr>
            <w:r w:rsidRPr="004F26F6">
              <w:rPr>
                <w:rFonts w:ascii="Times New Roman" w:hAnsi="Times New Roman"/>
                <w:sz w:val="24"/>
                <w:szCs w:val="28"/>
              </w:rPr>
              <w:t>-памятки;</w:t>
            </w:r>
          </w:p>
          <w:p w:rsidR="00D56E31" w:rsidRPr="004F26F6" w:rsidRDefault="00D56E31" w:rsidP="00096DDE">
            <w:pPr>
              <w:spacing w:after="0" w:line="240" w:lineRule="auto"/>
              <w:rPr>
                <w:rFonts w:ascii="Times New Roman" w:hAnsi="Times New Roman"/>
                <w:sz w:val="24"/>
                <w:szCs w:val="28"/>
              </w:rPr>
            </w:pPr>
            <w:r w:rsidRPr="004F26F6">
              <w:rPr>
                <w:rFonts w:ascii="Times New Roman" w:hAnsi="Times New Roman"/>
                <w:sz w:val="24"/>
                <w:szCs w:val="28"/>
              </w:rPr>
              <w:t>-создание странички на сайте ДОУ;</w:t>
            </w:r>
          </w:p>
          <w:p w:rsidR="00D56E31" w:rsidRPr="004F26F6" w:rsidRDefault="00D56E31" w:rsidP="00096DDE">
            <w:pPr>
              <w:spacing w:after="0" w:line="240" w:lineRule="auto"/>
              <w:rPr>
                <w:rFonts w:ascii="Times New Roman" w:hAnsi="Times New Roman"/>
                <w:sz w:val="24"/>
                <w:szCs w:val="28"/>
              </w:rPr>
            </w:pPr>
            <w:r w:rsidRPr="004F26F6">
              <w:rPr>
                <w:rFonts w:ascii="Times New Roman" w:hAnsi="Times New Roman"/>
                <w:sz w:val="24"/>
                <w:szCs w:val="28"/>
              </w:rPr>
              <w:t>-консультации, семинары, семинары-практикумы, конференции;</w:t>
            </w:r>
          </w:p>
          <w:p w:rsidR="00D56E31" w:rsidRPr="004F26F6" w:rsidRDefault="00D56E31" w:rsidP="00096DDE">
            <w:pPr>
              <w:spacing w:after="0" w:line="240" w:lineRule="auto"/>
              <w:rPr>
                <w:rFonts w:ascii="Times New Roman" w:hAnsi="Times New Roman"/>
                <w:sz w:val="24"/>
                <w:szCs w:val="28"/>
              </w:rPr>
            </w:pPr>
            <w:r w:rsidRPr="004F26F6">
              <w:rPr>
                <w:rFonts w:ascii="Times New Roman" w:hAnsi="Times New Roman"/>
                <w:sz w:val="24"/>
                <w:szCs w:val="28"/>
              </w:rPr>
              <w:t>- распространение опыта семейного воспитания;</w:t>
            </w:r>
          </w:p>
          <w:p w:rsidR="00D56E31" w:rsidRPr="004F26F6" w:rsidRDefault="00D56E31" w:rsidP="00096DDE">
            <w:pPr>
              <w:spacing w:after="0" w:line="240" w:lineRule="auto"/>
              <w:rPr>
                <w:rFonts w:ascii="Times New Roman" w:hAnsi="Times New Roman"/>
                <w:sz w:val="24"/>
                <w:szCs w:val="28"/>
              </w:rPr>
            </w:pPr>
            <w:r w:rsidRPr="004F26F6">
              <w:rPr>
                <w:rFonts w:ascii="Times New Roman" w:hAnsi="Times New Roman"/>
                <w:sz w:val="24"/>
                <w:szCs w:val="28"/>
              </w:rPr>
              <w:t>-родительские собрания;</w:t>
            </w:r>
          </w:p>
        </w:tc>
        <w:tc>
          <w:tcPr>
            <w:tcW w:w="2622" w:type="dxa"/>
            <w:tcBorders>
              <w:top w:val="single" w:sz="4" w:space="0" w:color="auto"/>
              <w:left w:val="single" w:sz="4" w:space="0" w:color="auto"/>
              <w:bottom w:val="single" w:sz="4" w:space="0" w:color="auto"/>
              <w:right w:val="single" w:sz="4" w:space="0" w:color="auto"/>
            </w:tcBorders>
          </w:tcPr>
          <w:p w:rsidR="00D56E31" w:rsidRPr="0037152B" w:rsidRDefault="00D56E31" w:rsidP="00096DDE">
            <w:pPr>
              <w:spacing w:after="0" w:line="240" w:lineRule="auto"/>
              <w:rPr>
                <w:rFonts w:ascii="Times New Roman" w:hAnsi="Times New Roman"/>
                <w:sz w:val="24"/>
                <w:szCs w:val="28"/>
              </w:rPr>
            </w:pPr>
            <w:r w:rsidRPr="0037152B">
              <w:rPr>
                <w:rFonts w:ascii="Times New Roman" w:hAnsi="Times New Roman"/>
                <w:sz w:val="24"/>
                <w:szCs w:val="28"/>
              </w:rPr>
              <w:t>1 раз в квартал</w:t>
            </w:r>
          </w:p>
          <w:p w:rsidR="00D56E31" w:rsidRPr="0037152B" w:rsidRDefault="00D56E31" w:rsidP="00096DDE">
            <w:pPr>
              <w:spacing w:after="0" w:line="240" w:lineRule="auto"/>
              <w:rPr>
                <w:rFonts w:ascii="Times New Roman" w:hAnsi="Times New Roman"/>
                <w:sz w:val="24"/>
                <w:szCs w:val="28"/>
              </w:rPr>
            </w:pPr>
          </w:p>
          <w:p w:rsidR="00D56E31" w:rsidRPr="0037152B" w:rsidRDefault="00D56E31" w:rsidP="00096DDE">
            <w:pPr>
              <w:spacing w:after="0" w:line="240" w:lineRule="auto"/>
              <w:rPr>
                <w:rFonts w:ascii="Times New Roman" w:hAnsi="Times New Roman"/>
                <w:sz w:val="24"/>
                <w:szCs w:val="28"/>
              </w:rPr>
            </w:pPr>
          </w:p>
          <w:p w:rsidR="00D56E31" w:rsidRPr="0037152B" w:rsidRDefault="00D56E31" w:rsidP="00096DDE">
            <w:pPr>
              <w:spacing w:after="0" w:line="240" w:lineRule="auto"/>
              <w:rPr>
                <w:rFonts w:ascii="Times New Roman" w:hAnsi="Times New Roman"/>
                <w:sz w:val="24"/>
                <w:szCs w:val="28"/>
              </w:rPr>
            </w:pPr>
            <w:r w:rsidRPr="0037152B">
              <w:rPr>
                <w:rFonts w:ascii="Times New Roman" w:hAnsi="Times New Roman"/>
                <w:sz w:val="24"/>
                <w:szCs w:val="28"/>
              </w:rPr>
              <w:t>Обновление постоянно</w:t>
            </w:r>
          </w:p>
          <w:p w:rsidR="00D56E31" w:rsidRPr="0037152B" w:rsidRDefault="00D56E31" w:rsidP="00096DDE">
            <w:pPr>
              <w:spacing w:after="0" w:line="240" w:lineRule="auto"/>
              <w:rPr>
                <w:rFonts w:ascii="Times New Roman" w:hAnsi="Times New Roman"/>
                <w:sz w:val="24"/>
                <w:szCs w:val="28"/>
              </w:rPr>
            </w:pPr>
          </w:p>
          <w:p w:rsidR="00D56E31" w:rsidRPr="0037152B" w:rsidRDefault="00D56E31" w:rsidP="00096DDE">
            <w:pPr>
              <w:spacing w:after="0" w:line="240" w:lineRule="auto"/>
              <w:rPr>
                <w:rFonts w:ascii="Times New Roman" w:hAnsi="Times New Roman"/>
                <w:sz w:val="24"/>
                <w:szCs w:val="28"/>
              </w:rPr>
            </w:pPr>
            <w:r w:rsidRPr="0037152B">
              <w:rPr>
                <w:rFonts w:ascii="Times New Roman" w:hAnsi="Times New Roman"/>
                <w:sz w:val="24"/>
                <w:szCs w:val="28"/>
              </w:rPr>
              <w:t>1 раз в месяц</w:t>
            </w:r>
          </w:p>
          <w:p w:rsidR="00D56E31" w:rsidRPr="0037152B" w:rsidRDefault="00D56E31" w:rsidP="00096DDE">
            <w:pPr>
              <w:spacing w:after="0" w:line="240" w:lineRule="auto"/>
              <w:rPr>
                <w:rFonts w:ascii="Times New Roman" w:hAnsi="Times New Roman"/>
                <w:sz w:val="24"/>
                <w:szCs w:val="28"/>
              </w:rPr>
            </w:pPr>
            <w:r w:rsidRPr="0037152B">
              <w:rPr>
                <w:rFonts w:ascii="Times New Roman" w:hAnsi="Times New Roman"/>
                <w:sz w:val="24"/>
                <w:szCs w:val="28"/>
              </w:rPr>
              <w:t>По годовому плану</w:t>
            </w:r>
          </w:p>
          <w:p w:rsidR="00D56E31" w:rsidRPr="0037152B" w:rsidRDefault="00D56E31" w:rsidP="00096DDE">
            <w:pPr>
              <w:spacing w:after="0" w:line="240" w:lineRule="auto"/>
              <w:rPr>
                <w:rFonts w:ascii="Times New Roman" w:hAnsi="Times New Roman"/>
                <w:sz w:val="24"/>
                <w:szCs w:val="28"/>
              </w:rPr>
            </w:pPr>
            <w:r w:rsidRPr="0037152B">
              <w:rPr>
                <w:rFonts w:ascii="Times New Roman" w:hAnsi="Times New Roman"/>
                <w:sz w:val="24"/>
                <w:szCs w:val="28"/>
              </w:rPr>
              <w:t>1 раз в квартал</w:t>
            </w:r>
          </w:p>
          <w:p w:rsidR="00D56E31" w:rsidRPr="00B00B9D" w:rsidRDefault="00D56E31" w:rsidP="00096DDE">
            <w:pPr>
              <w:spacing w:after="0" w:line="240" w:lineRule="auto"/>
              <w:rPr>
                <w:rFonts w:ascii="Times New Roman" w:hAnsi="Times New Roman"/>
                <w:sz w:val="24"/>
                <w:szCs w:val="28"/>
                <w:highlight w:val="yellow"/>
              </w:rPr>
            </w:pPr>
            <w:r w:rsidRPr="0037152B">
              <w:rPr>
                <w:rFonts w:ascii="Times New Roman" w:hAnsi="Times New Roman"/>
                <w:sz w:val="24"/>
                <w:szCs w:val="28"/>
              </w:rPr>
              <w:t>2 раз в год</w:t>
            </w:r>
          </w:p>
        </w:tc>
      </w:tr>
      <w:tr w:rsidR="00D56E31" w:rsidRPr="00121316" w:rsidTr="00096DDE">
        <w:trPr>
          <w:trHeight w:val="3681"/>
        </w:trPr>
        <w:tc>
          <w:tcPr>
            <w:tcW w:w="2628" w:type="dxa"/>
            <w:tcBorders>
              <w:top w:val="single" w:sz="4" w:space="0" w:color="auto"/>
              <w:left w:val="single" w:sz="4" w:space="0" w:color="auto"/>
              <w:bottom w:val="single" w:sz="4" w:space="0" w:color="auto"/>
              <w:right w:val="single" w:sz="4" w:space="0" w:color="auto"/>
            </w:tcBorders>
          </w:tcPr>
          <w:p w:rsidR="00D56E31" w:rsidRPr="00121316" w:rsidRDefault="00D56E31" w:rsidP="00096DDE">
            <w:pPr>
              <w:spacing w:after="0" w:line="240" w:lineRule="auto"/>
              <w:rPr>
                <w:rFonts w:ascii="Times New Roman" w:hAnsi="Times New Roman"/>
                <w:b/>
                <w:sz w:val="24"/>
                <w:szCs w:val="28"/>
              </w:rPr>
            </w:pPr>
            <w:r w:rsidRPr="00121316">
              <w:rPr>
                <w:rFonts w:ascii="Times New Roman" w:hAnsi="Times New Roman"/>
                <w:b/>
                <w:sz w:val="24"/>
                <w:szCs w:val="28"/>
              </w:rPr>
              <w:lastRenderedPageBreak/>
              <w:t>В воспитательно-образовательном процессе ДОУ, направленном на установление сотрудничества и партнерских отношений</w:t>
            </w:r>
          </w:p>
          <w:p w:rsidR="00D56E31" w:rsidRPr="00121316" w:rsidRDefault="00D56E31" w:rsidP="00096DDE">
            <w:pPr>
              <w:spacing w:after="0" w:line="240" w:lineRule="auto"/>
              <w:rPr>
                <w:rFonts w:ascii="Times New Roman" w:hAnsi="Times New Roman"/>
                <w:b/>
                <w:sz w:val="24"/>
                <w:szCs w:val="28"/>
              </w:rPr>
            </w:pPr>
            <w:r w:rsidRPr="00121316">
              <w:rPr>
                <w:rFonts w:ascii="Times New Roman" w:hAnsi="Times New Roman"/>
                <w:b/>
                <w:sz w:val="24"/>
                <w:szCs w:val="28"/>
              </w:rPr>
              <w:t>с целью вовлечения родителей в единое образовательное пространство</w:t>
            </w:r>
          </w:p>
        </w:tc>
        <w:tc>
          <w:tcPr>
            <w:tcW w:w="4320" w:type="dxa"/>
            <w:tcBorders>
              <w:top w:val="single" w:sz="4" w:space="0" w:color="auto"/>
              <w:left w:val="single" w:sz="4" w:space="0" w:color="auto"/>
              <w:bottom w:val="single" w:sz="4" w:space="0" w:color="auto"/>
              <w:right w:val="single" w:sz="4" w:space="0" w:color="auto"/>
            </w:tcBorders>
          </w:tcPr>
          <w:p w:rsidR="00D56E31" w:rsidRPr="004F26F6" w:rsidRDefault="00D56E31" w:rsidP="00096DDE">
            <w:pPr>
              <w:spacing w:line="240" w:lineRule="auto"/>
              <w:rPr>
                <w:rFonts w:ascii="Times New Roman" w:hAnsi="Times New Roman"/>
                <w:sz w:val="24"/>
                <w:szCs w:val="28"/>
              </w:rPr>
            </w:pPr>
            <w:r w:rsidRPr="004F26F6">
              <w:rPr>
                <w:rFonts w:ascii="Times New Roman" w:hAnsi="Times New Roman"/>
                <w:sz w:val="24"/>
                <w:szCs w:val="28"/>
              </w:rPr>
              <w:t>-Дни открытых дверей.</w:t>
            </w:r>
          </w:p>
          <w:p w:rsidR="00D56E31" w:rsidRPr="004F26F6" w:rsidRDefault="00D56E31" w:rsidP="00096DDE">
            <w:pPr>
              <w:spacing w:line="240" w:lineRule="auto"/>
              <w:rPr>
                <w:rFonts w:ascii="Times New Roman" w:hAnsi="Times New Roman"/>
                <w:sz w:val="24"/>
                <w:szCs w:val="28"/>
              </w:rPr>
            </w:pPr>
            <w:r w:rsidRPr="004F26F6">
              <w:rPr>
                <w:rFonts w:ascii="Times New Roman" w:hAnsi="Times New Roman"/>
                <w:sz w:val="24"/>
                <w:szCs w:val="28"/>
              </w:rPr>
              <w:t>- Дни здоровья.</w:t>
            </w:r>
          </w:p>
          <w:p w:rsidR="00D56E31" w:rsidRPr="004F26F6" w:rsidRDefault="00D56E31" w:rsidP="00096DDE">
            <w:pPr>
              <w:spacing w:line="240" w:lineRule="auto"/>
              <w:rPr>
                <w:rFonts w:ascii="Times New Roman" w:hAnsi="Times New Roman"/>
                <w:sz w:val="24"/>
                <w:szCs w:val="28"/>
              </w:rPr>
            </w:pPr>
            <w:r w:rsidRPr="004F26F6">
              <w:rPr>
                <w:rFonts w:ascii="Times New Roman" w:hAnsi="Times New Roman"/>
                <w:sz w:val="24"/>
                <w:szCs w:val="28"/>
              </w:rPr>
              <w:t>- Совместные праздники, развлечения.</w:t>
            </w:r>
          </w:p>
          <w:p w:rsidR="00D56E31" w:rsidRPr="004F26F6" w:rsidRDefault="00D56E31" w:rsidP="00096DDE">
            <w:pPr>
              <w:spacing w:line="240" w:lineRule="auto"/>
              <w:rPr>
                <w:rFonts w:ascii="Times New Roman" w:hAnsi="Times New Roman"/>
                <w:sz w:val="24"/>
                <w:szCs w:val="28"/>
              </w:rPr>
            </w:pPr>
            <w:r w:rsidRPr="004F26F6">
              <w:rPr>
                <w:rFonts w:ascii="Times New Roman" w:hAnsi="Times New Roman"/>
                <w:sz w:val="24"/>
                <w:szCs w:val="28"/>
              </w:rPr>
              <w:t>-Встречи с интересными людьми</w:t>
            </w:r>
          </w:p>
          <w:p w:rsidR="00D56E31" w:rsidRPr="004F26F6" w:rsidRDefault="00D56E31" w:rsidP="00096DDE">
            <w:pPr>
              <w:spacing w:line="240" w:lineRule="auto"/>
              <w:rPr>
                <w:rFonts w:ascii="Times New Roman" w:hAnsi="Times New Roman"/>
                <w:sz w:val="24"/>
                <w:szCs w:val="28"/>
              </w:rPr>
            </w:pPr>
            <w:r w:rsidRPr="004F26F6">
              <w:rPr>
                <w:rFonts w:ascii="Times New Roman" w:hAnsi="Times New Roman"/>
                <w:sz w:val="24"/>
                <w:szCs w:val="28"/>
              </w:rPr>
              <w:t>- Участие в творческих выставках, смотрах-конкурсах</w:t>
            </w:r>
          </w:p>
          <w:p w:rsidR="00D56E31" w:rsidRPr="004F26F6" w:rsidRDefault="00D56E31" w:rsidP="00096DDE">
            <w:pPr>
              <w:spacing w:line="240" w:lineRule="auto"/>
              <w:rPr>
                <w:rFonts w:ascii="Times New Roman" w:hAnsi="Times New Roman"/>
                <w:sz w:val="24"/>
                <w:szCs w:val="28"/>
              </w:rPr>
            </w:pPr>
            <w:r w:rsidRPr="004F26F6">
              <w:rPr>
                <w:rFonts w:ascii="Times New Roman" w:hAnsi="Times New Roman"/>
                <w:sz w:val="24"/>
                <w:szCs w:val="28"/>
              </w:rPr>
              <w:t>- Мероприятия с родителями в рамках проектной деятельности</w:t>
            </w:r>
          </w:p>
        </w:tc>
        <w:tc>
          <w:tcPr>
            <w:tcW w:w="2622" w:type="dxa"/>
            <w:tcBorders>
              <w:top w:val="single" w:sz="4" w:space="0" w:color="auto"/>
              <w:left w:val="single" w:sz="4" w:space="0" w:color="auto"/>
              <w:bottom w:val="single" w:sz="4" w:space="0" w:color="auto"/>
              <w:right w:val="single" w:sz="4" w:space="0" w:color="auto"/>
            </w:tcBorders>
          </w:tcPr>
          <w:p w:rsidR="00D56E31" w:rsidRPr="0037152B" w:rsidRDefault="00D56E31" w:rsidP="00096DDE">
            <w:pPr>
              <w:spacing w:line="240" w:lineRule="auto"/>
              <w:rPr>
                <w:rFonts w:ascii="Times New Roman" w:hAnsi="Times New Roman"/>
                <w:sz w:val="24"/>
                <w:szCs w:val="28"/>
              </w:rPr>
            </w:pPr>
            <w:r w:rsidRPr="0037152B">
              <w:rPr>
                <w:rFonts w:ascii="Times New Roman" w:hAnsi="Times New Roman"/>
                <w:sz w:val="24"/>
                <w:szCs w:val="28"/>
              </w:rPr>
              <w:t>2 раза в год</w:t>
            </w:r>
          </w:p>
          <w:p w:rsidR="00D56E31" w:rsidRPr="0037152B" w:rsidRDefault="00D56E31" w:rsidP="00096DDE">
            <w:pPr>
              <w:spacing w:line="240" w:lineRule="auto"/>
              <w:rPr>
                <w:rFonts w:ascii="Times New Roman" w:hAnsi="Times New Roman"/>
                <w:sz w:val="24"/>
                <w:szCs w:val="28"/>
              </w:rPr>
            </w:pPr>
            <w:r w:rsidRPr="0037152B">
              <w:rPr>
                <w:rFonts w:ascii="Times New Roman" w:hAnsi="Times New Roman"/>
                <w:sz w:val="24"/>
                <w:szCs w:val="28"/>
              </w:rPr>
              <w:t>1 раз в квартал</w:t>
            </w:r>
          </w:p>
          <w:p w:rsidR="00D56E31" w:rsidRPr="0037152B" w:rsidRDefault="00D56E31" w:rsidP="00096DDE">
            <w:pPr>
              <w:spacing w:line="240" w:lineRule="auto"/>
              <w:rPr>
                <w:rFonts w:ascii="Times New Roman" w:hAnsi="Times New Roman"/>
                <w:sz w:val="24"/>
                <w:szCs w:val="28"/>
              </w:rPr>
            </w:pPr>
            <w:r w:rsidRPr="0037152B">
              <w:rPr>
                <w:rFonts w:ascii="Times New Roman" w:hAnsi="Times New Roman"/>
                <w:sz w:val="24"/>
                <w:szCs w:val="28"/>
              </w:rPr>
              <w:t>2 раза в год</w:t>
            </w:r>
          </w:p>
          <w:p w:rsidR="00D56E31" w:rsidRPr="0037152B" w:rsidRDefault="00D56E31" w:rsidP="00096DDE">
            <w:pPr>
              <w:spacing w:line="240" w:lineRule="auto"/>
              <w:rPr>
                <w:rFonts w:ascii="Times New Roman" w:hAnsi="Times New Roman"/>
                <w:sz w:val="24"/>
                <w:szCs w:val="28"/>
              </w:rPr>
            </w:pPr>
            <w:r w:rsidRPr="0037152B">
              <w:rPr>
                <w:rFonts w:ascii="Times New Roman" w:hAnsi="Times New Roman"/>
                <w:sz w:val="24"/>
                <w:szCs w:val="28"/>
              </w:rPr>
              <w:t>По плану</w:t>
            </w:r>
          </w:p>
          <w:p w:rsidR="00D56E31" w:rsidRPr="0037152B" w:rsidRDefault="00D56E31" w:rsidP="00096DDE">
            <w:pPr>
              <w:spacing w:line="240" w:lineRule="auto"/>
              <w:rPr>
                <w:rFonts w:ascii="Times New Roman" w:hAnsi="Times New Roman"/>
                <w:sz w:val="24"/>
                <w:szCs w:val="28"/>
              </w:rPr>
            </w:pPr>
            <w:r w:rsidRPr="0037152B">
              <w:rPr>
                <w:rFonts w:ascii="Times New Roman" w:hAnsi="Times New Roman"/>
                <w:sz w:val="24"/>
                <w:szCs w:val="28"/>
              </w:rPr>
              <w:t>По плану</w:t>
            </w:r>
          </w:p>
          <w:p w:rsidR="00D56E31" w:rsidRPr="0037152B" w:rsidRDefault="00D56E31" w:rsidP="00096DDE">
            <w:pPr>
              <w:spacing w:line="240" w:lineRule="auto"/>
              <w:rPr>
                <w:rFonts w:ascii="Times New Roman" w:hAnsi="Times New Roman"/>
                <w:sz w:val="24"/>
                <w:szCs w:val="28"/>
              </w:rPr>
            </w:pPr>
            <w:r w:rsidRPr="0037152B">
              <w:rPr>
                <w:rFonts w:ascii="Times New Roman" w:hAnsi="Times New Roman"/>
                <w:sz w:val="24"/>
                <w:szCs w:val="28"/>
              </w:rPr>
              <w:t>Постоянно по годовому плану</w:t>
            </w:r>
          </w:p>
          <w:p w:rsidR="00D56E31" w:rsidRPr="00B00B9D" w:rsidRDefault="00D56E31" w:rsidP="00096DDE">
            <w:pPr>
              <w:spacing w:line="240" w:lineRule="auto"/>
              <w:rPr>
                <w:rFonts w:ascii="Times New Roman" w:hAnsi="Times New Roman"/>
                <w:sz w:val="24"/>
                <w:szCs w:val="28"/>
                <w:highlight w:val="yellow"/>
              </w:rPr>
            </w:pPr>
            <w:r w:rsidRPr="0037152B">
              <w:rPr>
                <w:rFonts w:ascii="Times New Roman" w:hAnsi="Times New Roman"/>
                <w:sz w:val="24"/>
                <w:szCs w:val="28"/>
              </w:rPr>
              <w:t>По плану</w:t>
            </w:r>
          </w:p>
        </w:tc>
      </w:tr>
    </w:tbl>
    <w:p w:rsidR="00D56E31" w:rsidRPr="00F77BF9" w:rsidRDefault="00D56E31" w:rsidP="00D56E31">
      <w:pPr>
        <w:spacing w:after="0" w:line="240" w:lineRule="auto"/>
        <w:rPr>
          <w:rFonts w:ascii="Times New Roman" w:hAnsi="Times New Roman"/>
          <w:sz w:val="28"/>
          <w:szCs w:val="28"/>
        </w:rPr>
      </w:pPr>
    </w:p>
    <w:p w:rsidR="00D56E31" w:rsidRDefault="00D56E31" w:rsidP="00D56E31">
      <w:pPr>
        <w:spacing w:after="0" w:line="240" w:lineRule="auto"/>
        <w:rPr>
          <w:rFonts w:ascii="Times New Roman" w:hAnsi="Times New Roman"/>
          <w:b/>
          <w:bCs/>
          <w:sz w:val="28"/>
          <w:szCs w:val="28"/>
        </w:rPr>
      </w:pPr>
    </w:p>
    <w:p w:rsidR="00D56E31" w:rsidRDefault="00D56E31" w:rsidP="00D56E31">
      <w:pPr>
        <w:spacing w:after="0" w:line="240" w:lineRule="auto"/>
        <w:rPr>
          <w:rFonts w:ascii="Times New Roman" w:hAnsi="Times New Roman"/>
          <w:b/>
          <w:bCs/>
          <w:sz w:val="28"/>
          <w:szCs w:val="28"/>
        </w:rPr>
      </w:pPr>
    </w:p>
    <w:p w:rsidR="00D56E31" w:rsidRPr="00EF6FFC" w:rsidRDefault="00D56E31" w:rsidP="00D56E31">
      <w:pPr>
        <w:spacing w:after="0" w:line="240" w:lineRule="auto"/>
        <w:rPr>
          <w:rFonts w:ascii="Times New Roman" w:hAnsi="Times New Roman"/>
          <w:b/>
          <w:sz w:val="28"/>
          <w:szCs w:val="28"/>
        </w:rPr>
      </w:pPr>
      <w:r>
        <w:rPr>
          <w:rFonts w:ascii="Times New Roman" w:hAnsi="Times New Roman"/>
          <w:b/>
          <w:bCs/>
          <w:sz w:val="28"/>
          <w:szCs w:val="28"/>
        </w:rPr>
        <w:t>2.9.</w:t>
      </w:r>
      <w:r w:rsidRPr="00EF6FFC">
        <w:rPr>
          <w:rFonts w:ascii="Times New Roman" w:hAnsi="Times New Roman"/>
          <w:b/>
          <w:bCs/>
          <w:sz w:val="28"/>
          <w:szCs w:val="28"/>
        </w:rPr>
        <w:t xml:space="preserve">  Иные характеристики содержания Программы, наиболее существенные с точки зрения авторов Программы</w:t>
      </w:r>
      <w:r w:rsidRPr="00EF6FFC">
        <w:rPr>
          <w:rFonts w:ascii="Times New Roman" w:hAnsi="Times New Roman"/>
          <w:b/>
          <w:sz w:val="28"/>
          <w:szCs w:val="28"/>
        </w:rPr>
        <w:t>.</w:t>
      </w:r>
    </w:p>
    <w:p w:rsidR="00D56E31" w:rsidRPr="00F77BF9" w:rsidRDefault="00D56E31" w:rsidP="00D56E31">
      <w:pPr>
        <w:spacing w:after="0" w:line="240" w:lineRule="auto"/>
        <w:rPr>
          <w:rFonts w:ascii="Times New Roman" w:hAnsi="Times New Roman"/>
          <w:sz w:val="28"/>
          <w:szCs w:val="28"/>
        </w:rPr>
      </w:pPr>
    </w:p>
    <w:p w:rsidR="00D56E31" w:rsidRPr="00F77BF9" w:rsidRDefault="00D56E31" w:rsidP="00D56E31">
      <w:pPr>
        <w:spacing w:after="0" w:line="240" w:lineRule="auto"/>
        <w:ind w:left="-284"/>
        <w:rPr>
          <w:rFonts w:ascii="Times New Roman" w:eastAsia="Times New Roman" w:hAnsi="Times New Roman"/>
          <w:sz w:val="28"/>
          <w:szCs w:val="28"/>
        </w:rPr>
      </w:pPr>
      <w:r w:rsidRPr="00F77BF9">
        <w:rPr>
          <w:rFonts w:ascii="Times New Roman" w:eastAsia="Times New Roman" w:hAnsi="Times New Roman"/>
          <w:bCs/>
          <w:sz w:val="28"/>
          <w:szCs w:val="28"/>
        </w:rPr>
        <w:t>В  МБ</w:t>
      </w:r>
      <w:r>
        <w:rPr>
          <w:rFonts w:ascii="Times New Roman" w:eastAsia="Times New Roman" w:hAnsi="Times New Roman"/>
          <w:bCs/>
          <w:sz w:val="28"/>
          <w:szCs w:val="28"/>
        </w:rPr>
        <w:t>ДОУ работает консультатив</w:t>
      </w:r>
      <w:r w:rsidRPr="00F77BF9">
        <w:rPr>
          <w:rFonts w:ascii="Times New Roman" w:eastAsia="Times New Roman" w:hAnsi="Times New Roman"/>
          <w:bCs/>
          <w:sz w:val="28"/>
          <w:szCs w:val="28"/>
        </w:rPr>
        <w:t>ный пункт для родителей детей, не посещающих дошкольное учреждение.</w:t>
      </w:r>
    </w:p>
    <w:p w:rsidR="00D56E31" w:rsidRPr="00F77BF9" w:rsidRDefault="00D56E31" w:rsidP="00D56E31">
      <w:pPr>
        <w:spacing w:after="0" w:line="240" w:lineRule="auto"/>
        <w:ind w:left="-284"/>
        <w:rPr>
          <w:rFonts w:ascii="Times New Roman" w:eastAsia="Times New Roman" w:hAnsi="Times New Roman"/>
          <w:sz w:val="28"/>
          <w:szCs w:val="28"/>
        </w:rPr>
      </w:pPr>
      <w:r>
        <w:rPr>
          <w:rFonts w:ascii="Times New Roman" w:eastAsia="Times New Roman" w:hAnsi="Times New Roman"/>
          <w:b/>
          <w:bCs/>
          <w:sz w:val="28"/>
          <w:szCs w:val="28"/>
        </w:rPr>
        <w:t>Цель деятельности консультатив</w:t>
      </w:r>
      <w:r w:rsidRPr="00F77BF9">
        <w:rPr>
          <w:rFonts w:ascii="Times New Roman" w:eastAsia="Times New Roman" w:hAnsi="Times New Roman"/>
          <w:b/>
          <w:bCs/>
          <w:sz w:val="28"/>
          <w:szCs w:val="28"/>
        </w:rPr>
        <w:t>ного пункта:</w:t>
      </w:r>
    </w:p>
    <w:p w:rsidR="00D56E31" w:rsidRPr="00F77BF9" w:rsidRDefault="00D56E31" w:rsidP="00D56E31">
      <w:pPr>
        <w:spacing w:after="0" w:line="240" w:lineRule="auto"/>
        <w:ind w:left="-284"/>
        <w:rPr>
          <w:rFonts w:ascii="Times New Roman" w:eastAsia="Times New Roman" w:hAnsi="Times New Roman"/>
          <w:sz w:val="28"/>
          <w:szCs w:val="28"/>
        </w:rPr>
      </w:pPr>
      <w:r w:rsidRPr="00F77BF9">
        <w:rPr>
          <w:rFonts w:ascii="Times New Roman" w:eastAsia="Times New Roman" w:hAnsi="Times New Roman"/>
          <w:sz w:val="28"/>
          <w:szCs w:val="28"/>
        </w:rPr>
        <w:t>Оказание комплексной медико - психолого - педагогической поддержки семьям, воспитывающим детей, не посещающих  дошкольные образовательные учреждения.</w:t>
      </w:r>
    </w:p>
    <w:p w:rsidR="00D56E31" w:rsidRPr="00F77BF9" w:rsidRDefault="00D56E31" w:rsidP="00D56E31">
      <w:pPr>
        <w:spacing w:after="0" w:line="240" w:lineRule="auto"/>
        <w:ind w:left="-284"/>
        <w:rPr>
          <w:rFonts w:ascii="Times New Roman" w:eastAsia="Times New Roman" w:hAnsi="Times New Roman"/>
          <w:b/>
          <w:sz w:val="28"/>
          <w:szCs w:val="28"/>
        </w:rPr>
      </w:pPr>
      <w:r w:rsidRPr="00F77BF9">
        <w:rPr>
          <w:rFonts w:ascii="Times New Roman" w:eastAsia="Times New Roman" w:hAnsi="Times New Roman"/>
          <w:b/>
          <w:sz w:val="28"/>
          <w:szCs w:val="28"/>
        </w:rPr>
        <w:t>Задачи:</w:t>
      </w:r>
    </w:p>
    <w:p w:rsidR="00D56E31" w:rsidRPr="00F77BF9" w:rsidRDefault="00D56E31" w:rsidP="00D56E31">
      <w:pPr>
        <w:numPr>
          <w:ilvl w:val="0"/>
          <w:numId w:val="22"/>
        </w:numPr>
        <w:spacing w:after="0" w:line="240" w:lineRule="auto"/>
        <w:ind w:firstLine="0"/>
        <w:rPr>
          <w:rFonts w:ascii="Times New Roman" w:eastAsia="Times New Roman" w:hAnsi="Times New Roman"/>
          <w:sz w:val="28"/>
          <w:szCs w:val="28"/>
        </w:rPr>
      </w:pPr>
      <w:r w:rsidRPr="00F77BF9">
        <w:rPr>
          <w:rFonts w:ascii="Times New Roman" w:eastAsia="Times New Roman" w:hAnsi="Times New Roman"/>
          <w:sz w:val="28"/>
          <w:szCs w:val="28"/>
        </w:rPr>
        <w:t xml:space="preserve">оказание консультативной помощи родителям (законным представителям) по различным вопросам воспитания, обучения ребенка; </w:t>
      </w:r>
    </w:p>
    <w:p w:rsidR="00D56E31" w:rsidRDefault="00D56E31" w:rsidP="00D56E31">
      <w:pPr>
        <w:numPr>
          <w:ilvl w:val="0"/>
          <w:numId w:val="22"/>
        </w:numPr>
        <w:spacing w:after="0" w:line="240" w:lineRule="auto"/>
        <w:ind w:firstLine="0"/>
        <w:rPr>
          <w:rFonts w:ascii="Times New Roman" w:eastAsia="Times New Roman" w:hAnsi="Times New Roman"/>
          <w:sz w:val="28"/>
          <w:szCs w:val="28"/>
        </w:rPr>
      </w:pPr>
    </w:p>
    <w:p w:rsidR="00D56E31" w:rsidRPr="00F77BF9" w:rsidRDefault="00D56E31" w:rsidP="00D56E31">
      <w:pPr>
        <w:numPr>
          <w:ilvl w:val="0"/>
          <w:numId w:val="22"/>
        </w:numPr>
        <w:spacing w:after="0" w:line="240" w:lineRule="auto"/>
        <w:ind w:firstLine="0"/>
        <w:rPr>
          <w:rFonts w:ascii="Times New Roman" w:eastAsia="Times New Roman" w:hAnsi="Times New Roman"/>
          <w:sz w:val="28"/>
          <w:szCs w:val="28"/>
        </w:rPr>
      </w:pPr>
      <w:r w:rsidRPr="00F77BF9">
        <w:rPr>
          <w:rFonts w:ascii="Times New Roman" w:eastAsia="Times New Roman" w:hAnsi="Times New Roman"/>
          <w:sz w:val="28"/>
          <w:szCs w:val="28"/>
        </w:rPr>
        <w:t>повышение психолого-педагогической компетентности родителей (законных представителей);</w:t>
      </w:r>
    </w:p>
    <w:p w:rsidR="00D56E31" w:rsidRPr="00F77BF9" w:rsidRDefault="00D56E31" w:rsidP="00D56E31">
      <w:pPr>
        <w:numPr>
          <w:ilvl w:val="0"/>
          <w:numId w:val="22"/>
        </w:numPr>
        <w:spacing w:after="0" w:line="240" w:lineRule="auto"/>
        <w:ind w:firstLine="0"/>
        <w:rPr>
          <w:rFonts w:ascii="Times New Roman" w:eastAsia="Times New Roman" w:hAnsi="Times New Roman"/>
          <w:sz w:val="28"/>
          <w:szCs w:val="28"/>
        </w:rPr>
      </w:pPr>
      <w:r w:rsidRPr="00F77BF9">
        <w:rPr>
          <w:rFonts w:ascii="Times New Roman" w:eastAsia="Times New Roman" w:hAnsi="Times New Roman"/>
          <w:sz w:val="28"/>
          <w:szCs w:val="28"/>
        </w:rPr>
        <w:t>оказание содействия в социализации детей;</w:t>
      </w:r>
    </w:p>
    <w:p w:rsidR="00D56E31" w:rsidRPr="00F77BF9" w:rsidRDefault="00D56E31" w:rsidP="00D56E31">
      <w:pPr>
        <w:numPr>
          <w:ilvl w:val="0"/>
          <w:numId w:val="22"/>
        </w:numPr>
        <w:spacing w:after="0" w:line="240" w:lineRule="auto"/>
        <w:ind w:firstLine="0"/>
        <w:rPr>
          <w:rFonts w:ascii="Times New Roman" w:eastAsia="Times New Roman" w:hAnsi="Times New Roman"/>
          <w:sz w:val="28"/>
          <w:szCs w:val="28"/>
        </w:rPr>
      </w:pPr>
      <w:r w:rsidRPr="00F77BF9">
        <w:rPr>
          <w:rFonts w:ascii="Times New Roman" w:eastAsia="Times New Roman" w:hAnsi="Times New Roman"/>
          <w:sz w:val="28"/>
          <w:szCs w:val="28"/>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D56E31" w:rsidRPr="00F77BF9" w:rsidRDefault="00D56E31" w:rsidP="00D56E31">
      <w:pPr>
        <w:spacing w:after="0" w:line="240" w:lineRule="auto"/>
        <w:ind w:left="-284"/>
        <w:rPr>
          <w:rFonts w:ascii="Times New Roman" w:eastAsia="Times New Roman" w:hAnsi="Times New Roman"/>
          <w:sz w:val="28"/>
          <w:szCs w:val="28"/>
        </w:rPr>
      </w:pPr>
      <w:r w:rsidRPr="00F77BF9">
        <w:rPr>
          <w:rFonts w:ascii="Times New Roman" w:eastAsia="Times New Roman" w:hAnsi="Times New Roman"/>
          <w:sz w:val="28"/>
          <w:szCs w:val="28"/>
        </w:rPr>
        <w:t xml:space="preserve">Работу в консультационном пункте ведут специалисты –  </w:t>
      </w:r>
      <w:r>
        <w:rPr>
          <w:rFonts w:ascii="Times New Roman" w:eastAsia="Times New Roman" w:hAnsi="Times New Roman"/>
          <w:sz w:val="28"/>
          <w:szCs w:val="28"/>
        </w:rPr>
        <w:t>зам зав по ВМР</w:t>
      </w:r>
      <w:r w:rsidRPr="00F77BF9">
        <w:rPr>
          <w:rFonts w:ascii="Times New Roman" w:eastAsia="Times New Roman" w:hAnsi="Times New Roman"/>
          <w:sz w:val="28"/>
          <w:szCs w:val="28"/>
        </w:rPr>
        <w:t xml:space="preserve">, медсестра, </w:t>
      </w:r>
      <w:r>
        <w:rPr>
          <w:rFonts w:ascii="Times New Roman" w:eastAsia="Times New Roman" w:hAnsi="Times New Roman"/>
          <w:sz w:val="28"/>
          <w:szCs w:val="28"/>
        </w:rPr>
        <w:t>воспитателей</w:t>
      </w:r>
    </w:p>
    <w:p w:rsidR="00D56E31" w:rsidRPr="00F77BF9" w:rsidRDefault="00D56E31" w:rsidP="00D56E31">
      <w:pPr>
        <w:spacing w:after="0" w:line="240" w:lineRule="auto"/>
        <w:ind w:left="-284"/>
        <w:rPr>
          <w:rFonts w:ascii="Times New Roman" w:eastAsia="Times New Roman" w:hAnsi="Times New Roman"/>
          <w:sz w:val="28"/>
          <w:szCs w:val="28"/>
        </w:rPr>
      </w:pPr>
      <w:r w:rsidRPr="00F77BF9">
        <w:rPr>
          <w:rFonts w:ascii="Times New Roman" w:eastAsia="Times New Roman" w:hAnsi="Times New Roman"/>
          <w:sz w:val="28"/>
          <w:szCs w:val="28"/>
        </w:rPr>
        <w:t>Тематика консультирования:</w:t>
      </w:r>
      <w:r w:rsidRPr="00F77BF9">
        <w:rPr>
          <w:rFonts w:ascii="Times New Roman" w:eastAsia="Times New Roman" w:hAnsi="Times New Roman"/>
          <w:sz w:val="28"/>
          <w:szCs w:val="28"/>
        </w:rPr>
        <w:br/>
      </w:r>
      <w:r w:rsidRPr="00476EA0">
        <w:rPr>
          <w:rFonts w:ascii="Times New Roman" w:eastAsia="Times New Roman" w:hAnsi="Times New Roman"/>
          <w:sz w:val="28"/>
          <w:szCs w:val="28"/>
        </w:rPr>
        <w:t>По адаптации детей к детскому саду;</w:t>
      </w:r>
      <w:r w:rsidRPr="00476EA0">
        <w:rPr>
          <w:rFonts w:ascii="Times New Roman" w:eastAsia="Times New Roman" w:hAnsi="Times New Roman"/>
          <w:sz w:val="28"/>
          <w:szCs w:val="28"/>
        </w:rPr>
        <w:br/>
        <w:t>По подго</w:t>
      </w:r>
      <w:r>
        <w:rPr>
          <w:rFonts w:ascii="Times New Roman" w:eastAsia="Times New Roman" w:hAnsi="Times New Roman"/>
          <w:sz w:val="28"/>
          <w:szCs w:val="28"/>
        </w:rPr>
        <w:t>товке детей к речевому развитию</w:t>
      </w:r>
      <w:r w:rsidRPr="00476EA0">
        <w:rPr>
          <w:rFonts w:ascii="Times New Roman" w:eastAsia="Times New Roman" w:hAnsi="Times New Roman"/>
          <w:sz w:val="28"/>
          <w:szCs w:val="28"/>
        </w:rPr>
        <w:t>;</w:t>
      </w:r>
      <w:r w:rsidRPr="00476EA0">
        <w:rPr>
          <w:rFonts w:ascii="Times New Roman" w:eastAsia="Times New Roman" w:hAnsi="Times New Roman"/>
          <w:sz w:val="28"/>
          <w:szCs w:val="28"/>
        </w:rPr>
        <w:br/>
        <w:t>По</w:t>
      </w:r>
      <w:r>
        <w:rPr>
          <w:rFonts w:ascii="Times New Roman" w:eastAsia="Times New Roman" w:hAnsi="Times New Roman"/>
          <w:sz w:val="28"/>
          <w:szCs w:val="28"/>
        </w:rPr>
        <w:t xml:space="preserve"> вопросам правильного питания</w:t>
      </w:r>
      <w:r w:rsidRPr="00476EA0">
        <w:rPr>
          <w:rFonts w:ascii="Times New Roman" w:eastAsia="Times New Roman" w:hAnsi="Times New Roman"/>
          <w:sz w:val="28"/>
          <w:szCs w:val="28"/>
        </w:rPr>
        <w:t>;</w:t>
      </w:r>
      <w:r w:rsidRPr="00476EA0">
        <w:rPr>
          <w:rFonts w:ascii="Times New Roman" w:eastAsia="Times New Roman" w:hAnsi="Times New Roman"/>
          <w:sz w:val="28"/>
          <w:szCs w:val="28"/>
        </w:rPr>
        <w:br/>
        <w:t>По вопросам оздоровления и физического воспитания;</w:t>
      </w:r>
      <w:r w:rsidRPr="00476EA0">
        <w:rPr>
          <w:rFonts w:ascii="Times New Roman" w:eastAsia="Times New Roman" w:hAnsi="Times New Roman"/>
          <w:sz w:val="28"/>
          <w:szCs w:val="28"/>
        </w:rPr>
        <w:br/>
        <w:t xml:space="preserve">По </w:t>
      </w:r>
      <w:r>
        <w:rPr>
          <w:rFonts w:ascii="Times New Roman" w:eastAsia="Times New Roman" w:hAnsi="Times New Roman"/>
          <w:sz w:val="28"/>
          <w:szCs w:val="28"/>
        </w:rPr>
        <w:t>профилактике детского травматизма, а также о правилах по ОБЖ</w:t>
      </w:r>
    </w:p>
    <w:p w:rsidR="00D56E31" w:rsidRDefault="00D56E31" w:rsidP="00D56E31">
      <w:pPr>
        <w:tabs>
          <w:tab w:val="left" w:pos="1664"/>
        </w:tabs>
        <w:spacing w:after="120" w:line="240" w:lineRule="auto"/>
        <w:rPr>
          <w:rFonts w:ascii="Times New Roman" w:eastAsia="Times New Roman" w:hAnsi="Times New Roman"/>
          <w:sz w:val="28"/>
          <w:szCs w:val="28"/>
        </w:rPr>
      </w:pPr>
      <w:r>
        <w:rPr>
          <w:rFonts w:ascii="Times New Roman" w:eastAsia="Times New Roman" w:hAnsi="Times New Roman"/>
          <w:sz w:val="28"/>
          <w:szCs w:val="28"/>
        </w:rPr>
        <w:t>О музыкальных способностях ребенка</w:t>
      </w:r>
    </w:p>
    <w:p w:rsidR="00D56E31" w:rsidRPr="00F77BF9" w:rsidRDefault="00D56E31" w:rsidP="00D56E31">
      <w:pPr>
        <w:tabs>
          <w:tab w:val="left" w:pos="1664"/>
        </w:tabs>
        <w:spacing w:after="120" w:line="240" w:lineRule="auto"/>
        <w:ind w:left="283"/>
        <w:rPr>
          <w:rFonts w:ascii="Times New Roman" w:eastAsia="Times New Roman" w:hAnsi="Times New Roman"/>
          <w:sz w:val="28"/>
          <w:szCs w:val="28"/>
        </w:rPr>
      </w:pPr>
      <w:r w:rsidRPr="00F77BF9">
        <w:rPr>
          <w:rFonts w:ascii="Times New Roman" w:eastAsia="Times New Roman" w:hAnsi="Times New Roman"/>
          <w:sz w:val="28"/>
          <w:szCs w:val="28"/>
        </w:rPr>
        <w:t>В детском саду  работают специалисты: музыкальный руководитель, , инструктор по физкультуре,  а также медсестра.</w:t>
      </w:r>
    </w:p>
    <w:p w:rsidR="00D56E31" w:rsidRPr="00A3638D" w:rsidRDefault="00D56E31" w:rsidP="00D56E31">
      <w:pPr>
        <w:pStyle w:val="34"/>
        <w:spacing w:line="240" w:lineRule="auto"/>
        <w:rPr>
          <w:rFonts w:ascii="Times New Roman" w:hAnsi="Times New Roman"/>
          <w:sz w:val="24"/>
          <w:szCs w:val="24"/>
        </w:rPr>
      </w:pPr>
      <w:r w:rsidRPr="003A35B7">
        <w:rPr>
          <w:rFonts w:ascii="Times New Roman" w:hAnsi="Times New Roman"/>
          <w:sz w:val="24"/>
          <w:szCs w:val="24"/>
        </w:rPr>
        <w:tab/>
      </w:r>
      <w:r w:rsidRPr="003A35B7">
        <w:rPr>
          <w:rFonts w:ascii="Times New Roman" w:hAnsi="Times New Roman"/>
          <w:sz w:val="24"/>
          <w:szCs w:val="24"/>
        </w:rPr>
        <w:tab/>
      </w:r>
      <w:r w:rsidRPr="003A35B7">
        <w:rPr>
          <w:rFonts w:ascii="Times New Roman" w:hAnsi="Times New Roman"/>
          <w:sz w:val="24"/>
          <w:szCs w:val="24"/>
        </w:rPr>
        <w:tab/>
      </w:r>
      <w:r w:rsidRPr="003A35B7">
        <w:rPr>
          <w:rFonts w:ascii="Times New Roman" w:hAnsi="Times New Roman"/>
          <w:sz w:val="24"/>
          <w:szCs w:val="24"/>
        </w:rPr>
        <w:tab/>
      </w:r>
    </w:p>
    <w:p w:rsidR="00D56E31" w:rsidRDefault="00D56E31" w:rsidP="00D56E31">
      <w:pPr>
        <w:spacing w:after="0" w:line="240" w:lineRule="auto"/>
        <w:ind w:left="1080"/>
        <w:rPr>
          <w:rFonts w:ascii="Times New Roman" w:eastAsia="Times New Roman" w:hAnsi="Times New Roman"/>
          <w:b/>
          <w:sz w:val="28"/>
          <w:szCs w:val="28"/>
        </w:rPr>
      </w:pPr>
    </w:p>
    <w:p w:rsidR="00D56E31" w:rsidRDefault="00D56E31" w:rsidP="00D56E31">
      <w:pPr>
        <w:spacing w:after="0" w:line="240" w:lineRule="auto"/>
        <w:rPr>
          <w:rFonts w:ascii="Times New Roman" w:eastAsia="Times New Roman" w:hAnsi="Times New Roman"/>
          <w:b/>
          <w:sz w:val="28"/>
          <w:szCs w:val="28"/>
        </w:rPr>
      </w:pPr>
    </w:p>
    <w:p w:rsidR="00D56E31" w:rsidRPr="00F77BF9" w:rsidRDefault="00D56E31" w:rsidP="00D56E31">
      <w:pPr>
        <w:spacing w:after="0" w:line="240" w:lineRule="auto"/>
        <w:ind w:left="1080"/>
        <w:jc w:val="center"/>
        <w:rPr>
          <w:rFonts w:ascii="Times New Roman" w:eastAsia="Times New Roman" w:hAnsi="Times New Roman"/>
          <w:b/>
          <w:sz w:val="28"/>
          <w:szCs w:val="28"/>
        </w:rPr>
      </w:pPr>
      <w:r>
        <w:rPr>
          <w:rFonts w:ascii="Times New Roman" w:eastAsia="Times New Roman" w:hAnsi="Times New Roman"/>
          <w:b/>
          <w:sz w:val="28"/>
          <w:szCs w:val="28"/>
        </w:rPr>
        <w:t xml:space="preserve">2.10 </w:t>
      </w:r>
      <w:r w:rsidRPr="00F77BF9">
        <w:rPr>
          <w:rFonts w:ascii="Times New Roman" w:eastAsia="Times New Roman" w:hAnsi="Times New Roman"/>
          <w:b/>
          <w:sz w:val="28"/>
          <w:szCs w:val="28"/>
        </w:rPr>
        <w:t>Преемственность в работе МБДОУ и школы</w:t>
      </w:r>
    </w:p>
    <w:p w:rsidR="00D56E31" w:rsidRDefault="00D56E31" w:rsidP="00D56E31">
      <w:pPr>
        <w:spacing w:after="0" w:line="240" w:lineRule="auto"/>
        <w:rPr>
          <w:rFonts w:ascii="Times New Roman" w:eastAsia="Times New Roman" w:hAnsi="Times New Roman"/>
          <w:b/>
          <w:sz w:val="28"/>
          <w:szCs w:val="28"/>
        </w:rPr>
      </w:pPr>
    </w:p>
    <w:p w:rsidR="00D56E31" w:rsidRPr="0009055D" w:rsidRDefault="00D56E31" w:rsidP="0009055D">
      <w:pPr>
        <w:suppressAutoHyphens/>
        <w:rPr>
          <w:rFonts w:ascii="Times New Roman" w:hAnsi="Times New Roman"/>
          <w:i/>
          <w:sz w:val="28"/>
          <w:szCs w:val="28"/>
          <w:lang w:eastAsia="ar-SA"/>
        </w:rPr>
      </w:pPr>
      <w:r w:rsidRPr="004A1C04">
        <w:rPr>
          <w:rFonts w:ascii="Times New Roman" w:hAnsi="Times New Roman"/>
          <w:b/>
          <w:sz w:val="28"/>
          <w:szCs w:val="28"/>
          <w:u w:val="single"/>
          <w:lang w:eastAsia="ar-SA"/>
        </w:rPr>
        <w:t>Цель:</w:t>
      </w:r>
      <w:r w:rsidRPr="004A1C04">
        <w:rPr>
          <w:rFonts w:ascii="Times New Roman" w:hAnsi="Times New Roman"/>
          <w:sz w:val="28"/>
          <w:szCs w:val="28"/>
          <w:lang w:eastAsia="ar-SA"/>
        </w:rPr>
        <w:t>обеспечить создание системы непрерывного образования, связь и согласованность целей, задач, методов и средств воспитания и обучения в детском саду и школе.</w:t>
      </w:r>
    </w:p>
    <w:p w:rsidR="00F311FB" w:rsidRDefault="00F311FB" w:rsidP="00D56E31">
      <w:pPr>
        <w:tabs>
          <w:tab w:val="left" w:pos="3105"/>
        </w:tabs>
        <w:spacing w:after="0" w:line="240" w:lineRule="auto"/>
        <w:rPr>
          <w:rFonts w:ascii="Times New Roman" w:eastAsia="Times New Roman" w:hAnsi="Times New Roman"/>
          <w:sz w:val="28"/>
          <w:szCs w:val="28"/>
        </w:rPr>
      </w:pPr>
    </w:p>
    <w:tbl>
      <w:tblPr>
        <w:tblpPr w:leftFromText="180" w:rightFromText="180" w:vertAnchor="text" w:horzAnchor="margin" w:tblpY="134"/>
        <w:tblW w:w="9708" w:type="dxa"/>
        <w:tblLayout w:type="fixed"/>
        <w:tblLook w:val="0000" w:firstRow="0" w:lastRow="0" w:firstColumn="0" w:lastColumn="0" w:noHBand="0" w:noVBand="0"/>
      </w:tblPr>
      <w:tblGrid>
        <w:gridCol w:w="5245"/>
        <w:gridCol w:w="1667"/>
        <w:gridCol w:w="142"/>
        <w:gridCol w:w="2654"/>
      </w:tblGrid>
      <w:tr w:rsidR="0009055D" w:rsidRPr="0009055D" w:rsidTr="00154116">
        <w:tc>
          <w:tcPr>
            <w:tcW w:w="5245" w:type="dxa"/>
            <w:tcBorders>
              <w:top w:val="single" w:sz="4" w:space="0" w:color="000000"/>
              <w:left w:val="single" w:sz="4" w:space="0" w:color="000000"/>
              <w:bottom w:val="single" w:sz="4" w:space="0" w:color="000000"/>
            </w:tcBorders>
          </w:tcPr>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b/>
                <w:sz w:val="28"/>
                <w:szCs w:val="28"/>
                <w:lang w:eastAsia="ar-SA"/>
              </w:rPr>
            </w:pPr>
            <w:r w:rsidRPr="0009055D">
              <w:rPr>
                <w:rFonts w:ascii="Times New Roman" w:eastAsia="Times New Roman" w:hAnsi="Times New Roman" w:cs="Times New Roman"/>
                <w:b/>
                <w:sz w:val="28"/>
                <w:szCs w:val="28"/>
                <w:lang w:eastAsia="ar-SA"/>
              </w:rPr>
              <w:t>Содержание работы</w:t>
            </w:r>
          </w:p>
        </w:tc>
        <w:tc>
          <w:tcPr>
            <w:tcW w:w="1809" w:type="dxa"/>
            <w:gridSpan w:val="2"/>
            <w:tcBorders>
              <w:top w:val="single" w:sz="4" w:space="0" w:color="000000"/>
              <w:left w:val="single" w:sz="4" w:space="0" w:color="000000"/>
              <w:bottom w:val="single" w:sz="4" w:space="0" w:color="000000"/>
            </w:tcBorders>
          </w:tcPr>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b/>
                <w:sz w:val="28"/>
                <w:szCs w:val="28"/>
                <w:lang w:eastAsia="ar-SA"/>
              </w:rPr>
            </w:pPr>
            <w:r w:rsidRPr="0009055D">
              <w:rPr>
                <w:rFonts w:ascii="Times New Roman" w:eastAsia="Times New Roman" w:hAnsi="Times New Roman" w:cs="Times New Roman"/>
                <w:b/>
                <w:sz w:val="28"/>
                <w:szCs w:val="28"/>
                <w:lang w:eastAsia="ar-SA"/>
              </w:rPr>
              <w:t>Сроки</w:t>
            </w:r>
          </w:p>
        </w:tc>
        <w:tc>
          <w:tcPr>
            <w:tcW w:w="2654" w:type="dxa"/>
            <w:tcBorders>
              <w:top w:val="single" w:sz="4" w:space="0" w:color="000000"/>
              <w:left w:val="single" w:sz="4" w:space="0" w:color="000000"/>
              <w:bottom w:val="single" w:sz="4" w:space="0" w:color="000000"/>
              <w:right w:val="single" w:sz="4" w:space="0" w:color="000000"/>
            </w:tcBorders>
          </w:tcPr>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b/>
                <w:sz w:val="28"/>
                <w:szCs w:val="28"/>
                <w:lang w:eastAsia="ar-SA"/>
              </w:rPr>
            </w:pPr>
            <w:r w:rsidRPr="0009055D">
              <w:rPr>
                <w:rFonts w:ascii="Times New Roman" w:eastAsia="Times New Roman" w:hAnsi="Times New Roman" w:cs="Times New Roman"/>
                <w:b/>
                <w:sz w:val="28"/>
                <w:szCs w:val="28"/>
                <w:lang w:eastAsia="ar-SA"/>
              </w:rPr>
              <w:t>Ответственные</w:t>
            </w:r>
          </w:p>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b/>
                <w:sz w:val="28"/>
                <w:szCs w:val="28"/>
                <w:lang w:eastAsia="ar-SA"/>
              </w:rPr>
            </w:pPr>
          </w:p>
        </w:tc>
      </w:tr>
      <w:tr w:rsidR="0009055D" w:rsidRPr="0009055D" w:rsidTr="00154116">
        <w:tc>
          <w:tcPr>
            <w:tcW w:w="9708" w:type="dxa"/>
            <w:gridSpan w:val="4"/>
            <w:tcBorders>
              <w:top w:val="single" w:sz="4" w:space="0" w:color="000000"/>
              <w:left w:val="single" w:sz="4" w:space="0" w:color="000000"/>
              <w:bottom w:val="single" w:sz="4" w:space="0" w:color="auto"/>
              <w:right w:val="single" w:sz="4" w:space="0" w:color="000000"/>
            </w:tcBorders>
          </w:tcPr>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b/>
                <w:sz w:val="28"/>
                <w:szCs w:val="28"/>
                <w:lang w:eastAsia="ar-SA"/>
              </w:rPr>
            </w:pPr>
            <w:r w:rsidRPr="0009055D">
              <w:rPr>
                <w:rFonts w:ascii="Times New Roman" w:eastAsia="Times New Roman" w:hAnsi="Times New Roman" w:cs="Times New Roman"/>
                <w:b/>
                <w:sz w:val="28"/>
                <w:szCs w:val="28"/>
                <w:lang w:eastAsia="ar-SA"/>
              </w:rPr>
              <w:t>Содержание совместной работы воспитателей детского сада и учителей начальной школы</w:t>
            </w:r>
          </w:p>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b/>
                <w:sz w:val="28"/>
                <w:szCs w:val="28"/>
                <w:lang w:eastAsia="ar-SA"/>
              </w:rPr>
            </w:pPr>
          </w:p>
        </w:tc>
      </w:tr>
      <w:tr w:rsidR="0009055D" w:rsidRPr="0009055D" w:rsidTr="00154116">
        <w:tc>
          <w:tcPr>
            <w:tcW w:w="5245" w:type="dxa"/>
            <w:tcBorders>
              <w:top w:val="single" w:sz="4" w:space="0" w:color="000000"/>
              <w:left w:val="single" w:sz="4" w:space="0" w:color="000000"/>
              <w:bottom w:val="single" w:sz="4" w:space="0" w:color="auto"/>
            </w:tcBorders>
          </w:tcPr>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 День знаний;</w:t>
            </w:r>
          </w:p>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 Обсуждение совместного плана работы ДОУ и школы на 2020-2021 год</w:t>
            </w:r>
          </w:p>
        </w:tc>
        <w:tc>
          <w:tcPr>
            <w:tcW w:w="1809" w:type="dxa"/>
            <w:gridSpan w:val="2"/>
            <w:tcBorders>
              <w:top w:val="single" w:sz="4" w:space="0" w:color="000000"/>
              <w:left w:val="single" w:sz="4" w:space="0" w:color="000000"/>
              <w:bottom w:val="single" w:sz="4" w:space="0" w:color="auto"/>
            </w:tcBorders>
          </w:tcPr>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bCs/>
                <w:sz w:val="28"/>
                <w:szCs w:val="28"/>
                <w:lang w:eastAsia="ar-SA"/>
              </w:rPr>
            </w:pPr>
            <w:r w:rsidRPr="0009055D">
              <w:rPr>
                <w:rFonts w:ascii="Times New Roman" w:eastAsia="Times New Roman" w:hAnsi="Times New Roman" w:cs="Times New Roman"/>
                <w:bCs/>
                <w:sz w:val="28"/>
                <w:szCs w:val="28"/>
                <w:lang w:eastAsia="ar-SA"/>
              </w:rPr>
              <w:t>сентябрь</w:t>
            </w:r>
          </w:p>
        </w:tc>
        <w:tc>
          <w:tcPr>
            <w:tcW w:w="2654" w:type="dxa"/>
            <w:vMerge w:val="restart"/>
            <w:tcBorders>
              <w:top w:val="single" w:sz="4" w:space="0" w:color="000000"/>
              <w:left w:val="single" w:sz="4" w:space="0" w:color="000000"/>
              <w:bottom w:val="single" w:sz="4" w:space="0" w:color="000000"/>
              <w:right w:val="single" w:sz="4" w:space="0" w:color="000000"/>
            </w:tcBorders>
          </w:tcPr>
          <w:p w:rsidR="0009055D" w:rsidRPr="0009055D" w:rsidRDefault="0009055D" w:rsidP="0009055D">
            <w:pPr>
              <w:suppressAutoHyphens/>
              <w:snapToGrid w:val="0"/>
              <w:spacing w:after="0" w:line="240" w:lineRule="auto"/>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Зам зав по ВМР</w:t>
            </w:r>
          </w:p>
          <w:p w:rsidR="0009055D" w:rsidRPr="0009055D" w:rsidRDefault="0009055D" w:rsidP="0009055D">
            <w:pPr>
              <w:suppressAutoHyphens/>
              <w:snapToGrid w:val="0"/>
              <w:spacing w:after="0" w:line="240" w:lineRule="auto"/>
              <w:rPr>
                <w:rFonts w:ascii="Times New Roman" w:eastAsia="Times New Roman" w:hAnsi="Times New Roman" w:cs="Times New Roman"/>
                <w:sz w:val="28"/>
                <w:szCs w:val="28"/>
                <w:lang w:eastAsia="ar-SA"/>
              </w:rPr>
            </w:pPr>
          </w:p>
          <w:p w:rsidR="0009055D" w:rsidRPr="0009055D" w:rsidRDefault="0009055D" w:rsidP="0009055D">
            <w:pPr>
              <w:suppressAutoHyphens/>
              <w:snapToGrid w:val="0"/>
              <w:spacing w:after="0" w:line="240" w:lineRule="auto"/>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 xml:space="preserve">Воспитатели </w:t>
            </w:r>
          </w:p>
          <w:p w:rsidR="0009055D" w:rsidRPr="0009055D" w:rsidRDefault="0009055D" w:rsidP="0009055D">
            <w:pPr>
              <w:suppressAutoHyphens/>
              <w:snapToGrid w:val="0"/>
              <w:spacing w:after="0" w:line="240" w:lineRule="auto"/>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Зам зав по ВМР</w:t>
            </w:r>
          </w:p>
          <w:p w:rsidR="0009055D" w:rsidRPr="0009055D" w:rsidRDefault="0009055D" w:rsidP="0009055D">
            <w:pPr>
              <w:suppressAutoHyphens/>
              <w:spacing w:after="0" w:line="240" w:lineRule="auto"/>
              <w:rPr>
                <w:rFonts w:ascii="Times New Roman" w:eastAsia="Times New Roman" w:hAnsi="Times New Roman" w:cs="Times New Roman"/>
                <w:sz w:val="28"/>
                <w:szCs w:val="28"/>
                <w:lang w:eastAsia="ar-SA"/>
              </w:rPr>
            </w:pPr>
          </w:p>
          <w:p w:rsidR="0009055D" w:rsidRPr="0009055D" w:rsidRDefault="0009055D" w:rsidP="0009055D">
            <w:pPr>
              <w:suppressAutoHyphens/>
              <w:spacing w:after="0" w:line="240" w:lineRule="auto"/>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Педагог-психолог</w:t>
            </w:r>
          </w:p>
          <w:p w:rsidR="0009055D" w:rsidRPr="0009055D" w:rsidRDefault="0009055D" w:rsidP="0009055D">
            <w:pPr>
              <w:suppressAutoHyphens/>
              <w:spacing w:after="0" w:line="240" w:lineRule="auto"/>
              <w:rPr>
                <w:rFonts w:ascii="Times New Roman" w:eastAsia="Times New Roman" w:hAnsi="Times New Roman" w:cs="Times New Roman"/>
                <w:sz w:val="28"/>
                <w:szCs w:val="28"/>
                <w:lang w:eastAsia="ar-SA"/>
              </w:rPr>
            </w:pPr>
          </w:p>
          <w:p w:rsidR="0009055D" w:rsidRPr="0009055D" w:rsidRDefault="0009055D" w:rsidP="0009055D">
            <w:pPr>
              <w:suppressAutoHyphens/>
              <w:spacing w:after="0" w:line="240" w:lineRule="auto"/>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 xml:space="preserve">Педагог-психолог </w:t>
            </w:r>
          </w:p>
          <w:p w:rsidR="0009055D" w:rsidRPr="0009055D" w:rsidRDefault="0009055D" w:rsidP="0009055D">
            <w:pPr>
              <w:suppressAutoHyphens/>
              <w:spacing w:after="0" w:line="240" w:lineRule="auto"/>
              <w:rPr>
                <w:rFonts w:ascii="Times New Roman" w:eastAsia="Times New Roman" w:hAnsi="Times New Roman" w:cs="Times New Roman"/>
                <w:sz w:val="28"/>
                <w:szCs w:val="28"/>
                <w:lang w:eastAsia="ar-SA"/>
              </w:rPr>
            </w:pPr>
          </w:p>
          <w:p w:rsidR="0009055D" w:rsidRPr="0009055D" w:rsidRDefault="0009055D" w:rsidP="0009055D">
            <w:pPr>
              <w:suppressAutoHyphens/>
              <w:spacing w:after="0" w:line="240" w:lineRule="auto"/>
              <w:rPr>
                <w:rFonts w:ascii="Times New Roman" w:eastAsia="Times New Roman" w:hAnsi="Times New Roman" w:cs="Times New Roman"/>
                <w:sz w:val="28"/>
                <w:szCs w:val="28"/>
                <w:lang w:eastAsia="ar-SA"/>
              </w:rPr>
            </w:pPr>
          </w:p>
          <w:p w:rsidR="0009055D" w:rsidRPr="0009055D" w:rsidRDefault="0009055D" w:rsidP="0009055D">
            <w:pPr>
              <w:suppressAutoHyphens/>
              <w:snapToGrid w:val="0"/>
              <w:spacing w:after="0" w:line="240" w:lineRule="auto"/>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Зам зав по ВМР</w:t>
            </w:r>
          </w:p>
          <w:p w:rsidR="0009055D" w:rsidRPr="0009055D" w:rsidRDefault="0009055D" w:rsidP="0009055D">
            <w:pPr>
              <w:suppressAutoHyphens/>
              <w:spacing w:after="0" w:line="240" w:lineRule="auto"/>
              <w:rPr>
                <w:rFonts w:ascii="Times New Roman" w:eastAsia="Times New Roman" w:hAnsi="Times New Roman" w:cs="Times New Roman"/>
                <w:sz w:val="28"/>
                <w:szCs w:val="28"/>
                <w:lang w:eastAsia="ar-SA"/>
              </w:rPr>
            </w:pPr>
          </w:p>
        </w:tc>
      </w:tr>
      <w:tr w:rsidR="0009055D" w:rsidRPr="0009055D" w:rsidTr="00154116">
        <w:tc>
          <w:tcPr>
            <w:tcW w:w="5245" w:type="dxa"/>
            <w:tcBorders>
              <w:top w:val="single" w:sz="4" w:space="0" w:color="000000"/>
              <w:left w:val="single" w:sz="4" w:space="0" w:color="000000"/>
              <w:bottom w:val="single" w:sz="4" w:space="0" w:color="auto"/>
            </w:tcBorders>
          </w:tcPr>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Педагогическая гостиная:</w:t>
            </w:r>
          </w:p>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«Внедрение эффективных технологий сотрудничества с родителями в практику партнерской деятельности»</w:t>
            </w:r>
          </w:p>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Создание страницы на сайте ДОУ для родителей «Портрет будущего первоклассника»</w:t>
            </w:r>
          </w:p>
        </w:tc>
        <w:tc>
          <w:tcPr>
            <w:tcW w:w="1809" w:type="dxa"/>
            <w:gridSpan w:val="2"/>
            <w:tcBorders>
              <w:top w:val="single" w:sz="4" w:space="0" w:color="auto"/>
              <w:left w:val="single" w:sz="4" w:space="0" w:color="000000"/>
              <w:bottom w:val="single" w:sz="4" w:space="0" w:color="auto"/>
            </w:tcBorders>
          </w:tcPr>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октябрь</w:t>
            </w:r>
          </w:p>
        </w:tc>
        <w:tc>
          <w:tcPr>
            <w:tcW w:w="2654" w:type="dxa"/>
            <w:vMerge/>
            <w:tcBorders>
              <w:top w:val="single" w:sz="4" w:space="0" w:color="000000"/>
              <w:left w:val="single" w:sz="4" w:space="0" w:color="000000"/>
              <w:bottom w:val="single" w:sz="4" w:space="0" w:color="000000"/>
              <w:right w:val="single" w:sz="4" w:space="0" w:color="000000"/>
            </w:tcBorders>
          </w:tcPr>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p>
        </w:tc>
      </w:tr>
      <w:tr w:rsidR="0009055D" w:rsidRPr="0009055D" w:rsidTr="00154116">
        <w:tc>
          <w:tcPr>
            <w:tcW w:w="5245" w:type="dxa"/>
            <w:tcBorders>
              <w:top w:val="single" w:sz="4" w:space="0" w:color="000000"/>
              <w:left w:val="single" w:sz="4" w:space="0" w:color="000000"/>
              <w:bottom w:val="single" w:sz="4" w:space="0" w:color="000000"/>
            </w:tcBorders>
          </w:tcPr>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Круглый стол  «Преемственность ДОУ и школы»».</w:t>
            </w:r>
          </w:p>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Знакомство с диагностикой готовности детей к обучению в школе.</w:t>
            </w:r>
          </w:p>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p>
        </w:tc>
        <w:tc>
          <w:tcPr>
            <w:tcW w:w="1809" w:type="dxa"/>
            <w:gridSpan w:val="2"/>
            <w:tcBorders>
              <w:top w:val="single" w:sz="4" w:space="0" w:color="auto"/>
              <w:left w:val="single" w:sz="4" w:space="0" w:color="000000"/>
              <w:bottom w:val="single" w:sz="4" w:space="0" w:color="auto"/>
            </w:tcBorders>
          </w:tcPr>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ноябрь</w:t>
            </w:r>
          </w:p>
        </w:tc>
        <w:tc>
          <w:tcPr>
            <w:tcW w:w="2654" w:type="dxa"/>
            <w:vMerge/>
            <w:tcBorders>
              <w:top w:val="single" w:sz="4" w:space="0" w:color="000000"/>
              <w:left w:val="single" w:sz="4" w:space="0" w:color="000000"/>
              <w:bottom w:val="single" w:sz="4" w:space="0" w:color="000000"/>
              <w:right w:val="single" w:sz="4" w:space="0" w:color="000000"/>
            </w:tcBorders>
          </w:tcPr>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p>
        </w:tc>
      </w:tr>
      <w:tr w:rsidR="0009055D" w:rsidRPr="0009055D" w:rsidTr="00154116">
        <w:tc>
          <w:tcPr>
            <w:tcW w:w="5245" w:type="dxa"/>
            <w:tcBorders>
              <w:top w:val="single" w:sz="4" w:space="0" w:color="000000"/>
              <w:left w:val="single" w:sz="4" w:space="0" w:color="000000"/>
              <w:bottom w:val="single" w:sz="4" w:space="0" w:color="000000"/>
            </w:tcBorders>
          </w:tcPr>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Консультация для воспитателей:</w:t>
            </w:r>
          </w:p>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«Основы преемственности детского сада и начальной школы с реализацией ФГОС ДО и ФГОС начальной школы»</w:t>
            </w:r>
          </w:p>
        </w:tc>
        <w:tc>
          <w:tcPr>
            <w:tcW w:w="1809" w:type="dxa"/>
            <w:gridSpan w:val="2"/>
            <w:tcBorders>
              <w:top w:val="single" w:sz="4" w:space="0" w:color="auto"/>
              <w:left w:val="single" w:sz="4" w:space="0" w:color="000000"/>
              <w:bottom w:val="single" w:sz="4" w:space="0" w:color="000000"/>
            </w:tcBorders>
          </w:tcPr>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декабрь</w:t>
            </w:r>
          </w:p>
        </w:tc>
        <w:tc>
          <w:tcPr>
            <w:tcW w:w="2654" w:type="dxa"/>
            <w:vMerge/>
            <w:tcBorders>
              <w:top w:val="single" w:sz="4" w:space="0" w:color="000000"/>
              <w:left w:val="single" w:sz="4" w:space="0" w:color="000000"/>
              <w:bottom w:val="single" w:sz="4" w:space="0" w:color="000000"/>
              <w:right w:val="single" w:sz="4" w:space="0" w:color="000000"/>
            </w:tcBorders>
          </w:tcPr>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p>
        </w:tc>
      </w:tr>
      <w:tr w:rsidR="0009055D" w:rsidRPr="0009055D" w:rsidTr="00154116">
        <w:tc>
          <w:tcPr>
            <w:tcW w:w="9708" w:type="dxa"/>
            <w:gridSpan w:val="4"/>
            <w:tcBorders>
              <w:top w:val="single" w:sz="4" w:space="0" w:color="000000"/>
              <w:left w:val="single" w:sz="4" w:space="0" w:color="000000"/>
              <w:bottom w:val="single" w:sz="4" w:space="0" w:color="auto"/>
              <w:right w:val="single" w:sz="4" w:space="0" w:color="000000"/>
            </w:tcBorders>
          </w:tcPr>
          <w:p w:rsidR="0009055D" w:rsidRPr="0009055D" w:rsidRDefault="0009055D" w:rsidP="0009055D">
            <w:pPr>
              <w:suppressAutoHyphens/>
              <w:snapToGrid w:val="0"/>
              <w:spacing w:after="0" w:line="240" w:lineRule="auto"/>
              <w:jc w:val="center"/>
              <w:rPr>
                <w:rFonts w:ascii="Times New Roman" w:eastAsia="Times New Roman" w:hAnsi="Times New Roman" w:cs="Times New Roman"/>
                <w:b/>
                <w:sz w:val="28"/>
                <w:szCs w:val="28"/>
                <w:lang w:eastAsia="ar-SA"/>
              </w:rPr>
            </w:pPr>
            <w:r w:rsidRPr="0009055D">
              <w:rPr>
                <w:rFonts w:ascii="Times New Roman" w:eastAsia="Times New Roman" w:hAnsi="Times New Roman" w:cs="Times New Roman"/>
                <w:b/>
                <w:sz w:val="28"/>
                <w:szCs w:val="28"/>
                <w:lang w:eastAsia="ar-SA"/>
              </w:rPr>
              <w:t>Содержание работы по ознакомлению детей со школой</w:t>
            </w:r>
          </w:p>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b/>
                <w:sz w:val="28"/>
                <w:szCs w:val="28"/>
                <w:lang w:eastAsia="ar-SA"/>
              </w:rPr>
            </w:pPr>
          </w:p>
        </w:tc>
      </w:tr>
      <w:tr w:rsidR="0009055D" w:rsidRPr="0009055D" w:rsidTr="00154116">
        <w:trPr>
          <w:trHeight w:val="689"/>
        </w:trPr>
        <w:tc>
          <w:tcPr>
            <w:tcW w:w="5245" w:type="dxa"/>
            <w:tcBorders>
              <w:top w:val="single" w:sz="4" w:space="0" w:color="000000"/>
              <w:left w:val="single" w:sz="4" w:space="0" w:color="000000"/>
              <w:bottom w:val="single" w:sz="4" w:space="0" w:color="auto"/>
            </w:tcBorders>
          </w:tcPr>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 xml:space="preserve">Беседа с детьми  о празднике «День Знаний!» </w:t>
            </w:r>
          </w:p>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Стихотворный монтаж</w:t>
            </w:r>
          </w:p>
        </w:tc>
        <w:tc>
          <w:tcPr>
            <w:tcW w:w="1809" w:type="dxa"/>
            <w:gridSpan w:val="2"/>
            <w:vMerge w:val="restart"/>
            <w:tcBorders>
              <w:top w:val="single" w:sz="4" w:space="0" w:color="000000"/>
              <w:left w:val="single" w:sz="4" w:space="0" w:color="000000"/>
            </w:tcBorders>
          </w:tcPr>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p>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p>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Сентябрь</w:t>
            </w:r>
          </w:p>
        </w:tc>
        <w:tc>
          <w:tcPr>
            <w:tcW w:w="2654" w:type="dxa"/>
            <w:vMerge w:val="restart"/>
            <w:tcBorders>
              <w:top w:val="single" w:sz="4" w:space="0" w:color="000000"/>
              <w:left w:val="single" w:sz="4" w:space="0" w:color="000000"/>
              <w:right w:val="single" w:sz="4" w:space="0" w:color="000000"/>
            </w:tcBorders>
          </w:tcPr>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p>
          <w:p w:rsidR="0009055D" w:rsidRPr="0009055D" w:rsidRDefault="0009055D" w:rsidP="0009055D">
            <w:pPr>
              <w:suppressAutoHyphens/>
              <w:snapToGrid w:val="0"/>
              <w:spacing w:after="0" w:line="240" w:lineRule="auto"/>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 xml:space="preserve">Воспитатели </w:t>
            </w:r>
          </w:p>
        </w:tc>
      </w:tr>
      <w:tr w:rsidR="0009055D" w:rsidRPr="0009055D" w:rsidTr="00154116">
        <w:trPr>
          <w:trHeight w:val="904"/>
        </w:trPr>
        <w:tc>
          <w:tcPr>
            <w:tcW w:w="5245" w:type="dxa"/>
            <w:tcBorders>
              <w:top w:val="single" w:sz="4" w:space="0" w:color="auto"/>
              <w:left w:val="single" w:sz="4" w:space="0" w:color="000000"/>
            </w:tcBorders>
          </w:tcPr>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Рассматривание видео фильмов, отражающих школьную жизнь</w:t>
            </w:r>
          </w:p>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p>
        </w:tc>
        <w:tc>
          <w:tcPr>
            <w:tcW w:w="1809" w:type="dxa"/>
            <w:gridSpan w:val="2"/>
            <w:vMerge/>
            <w:tcBorders>
              <w:left w:val="single" w:sz="4" w:space="0" w:color="000000"/>
              <w:bottom w:val="single" w:sz="4" w:space="0" w:color="000000"/>
            </w:tcBorders>
          </w:tcPr>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p>
        </w:tc>
        <w:tc>
          <w:tcPr>
            <w:tcW w:w="2654" w:type="dxa"/>
            <w:vMerge/>
            <w:tcBorders>
              <w:left w:val="single" w:sz="4" w:space="0" w:color="000000"/>
              <w:right w:val="single" w:sz="4" w:space="0" w:color="000000"/>
            </w:tcBorders>
          </w:tcPr>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p>
        </w:tc>
      </w:tr>
      <w:tr w:rsidR="0009055D" w:rsidRPr="0009055D" w:rsidTr="00154116">
        <w:trPr>
          <w:trHeight w:val="1610"/>
        </w:trPr>
        <w:tc>
          <w:tcPr>
            <w:tcW w:w="5245" w:type="dxa"/>
            <w:tcBorders>
              <w:top w:val="single" w:sz="4" w:space="0" w:color="000000"/>
              <w:left w:val="single" w:sz="4" w:space="0" w:color="000000"/>
            </w:tcBorders>
          </w:tcPr>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lastRenderedPageBreak/>
              <w:t>Беседа</w:t>
            </w:r>
            <w:r w:rsidRPr="0009055D">
              <w:rPr>
                <w:rFonts w:ascii="Times New Roman" w:eastAsiaTheme="minorHAnsi" w:hAnsi="Times New Roman" w:cs="Times New Roman"/>
                <w:color w:val="000000"/>
                <w:sz w:val="28"/>
                <w:szCs w:val="28"/>
                <w:shd w:val="clear" w:color="auto" w:fill="FFFFFF"/>
                <w:lang w:eastAsia="en-US"/>
              </w:rPr>
              <w:t>: «Школа – это интересно.</w:t>
            </w:r>
          </w:p>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 xml:space="preserve"> О профессии учителя»</w:t>
            </w:r>
          </w:p>
        </w:tc>
        <w:tc>
          <w:tcPr>
            <w:tcW w:w="1809" w:type="dxa"/>
            <w:gridSpan w:val="2"/>
            <w:tcBorders>
              <w:top w:val="single" w:sz="4" w:space="0" w:color="000000"/>
              <w:left w:val="single" w:sz="4" w:space="0" w:color="000000"/>
              <w:bottom w:val="single" w:sz="4" w:space="0" w:color="000000"/>
            </w:tcBorders>
          </w:tcPr>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p>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p>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Октябрь</w:t>
            </w:r>
          </w:p>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p>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p>
        </w:tc>
        <w:tc>
          <w:tcPr>
            <w:tcW w:w="2654" w:type="dxa"/>
            <w:tcBorders>
              <w:top w:val="single" w:sz="4" w:space="0" w:color="auto"/>
              <w:left w:val="single" w:sz="4" w:space="0" w:color="000000"/>
              <w:right w:val="single" w:sz="4" w:space="0" w:color="000000"/>
            </w:tcBorders>
          </w:tcPr>
          <w:p w:rsidR="0009055D" w:rsidRPr="0009055D" w:rsidRDefault="0009055D" w:rsidP="0009055D">
            <w:pPr>
              <w:suppressAutoHyphens/>
              <w:snapToGrid w:val="0"/>
              <w:spacing w:after="0" w:line="240" w:lineRule="auto"/>
              <w:rPr>
                <w:rFonts w:ascii="Times New Roman" w:eastAsia="Times New Roman" w:hAnsi="Times New Roman" w:cs="Times New Roman"/>
                <w:sz w:val="28"/>
                <w:szCs w:val="28"/>
                <w:lang w:eastAsia="ar-SA"/>
              </w:rPr>
            </w:pPr>
          </w:p>
          <w:p w:rsidR="0009055D" w:rsidRPr="0009055D" w:rsidRDefault="0009055D" w:rsidP="0009055D">
            <w:pPr>
              <w:suppressAutoHyphens/>
              <w:spacing w:after="0" w:line="240" w:lineRule="auto"/>
              <w:rPr>
                <w:rFonts w:ascii="Times New Roman" w:eastAsia="Times New Roman" w:hAnsi="Times New Roman" w:cs="Times New Roman"/>
                <w:sz w:val="28"/>
                <w:szCs w:val="28"/>
                <w:lang w:eastAsia="ar-SA"/>
              </w:rPr>
            </w:pPr>
          </w:p>
          <w:p w:rsidR="0009055D" w:rsidRPr="0009055D" w:rsidRDefault="0009055D" w:rsidP="0009055D">
            <w:pPr>
              <w:suppressAutoHyphens/>
              <w:spacing w:after="0" w:line="240" w:lineRule="auto"/>
              <w:ind w:firstLine="708"/>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Воспитатели</w:t>
            </w:r>
          </w:p>
        </w:tc>
      </w:tr>
      <w:tr w:rsidR="0009055D" w:rsidRPr="0009055D" w:rsidTr="00154116">
        <w:tc>
          <w:tcPr>
            <w:tcW w:w="5245" w:type="dxa"/>
            <w:tcBorders>
              <w:top w:val="single" w:sz="4" w:space="0" w:color="000000"/>
              <w:left w:val="single" w:sz="4" w:space="0" w:color="000000"/>
              <w:bottom w:val="single" w:sz="4" w:space="0" w:color="000000"/>
            </w:tcBorders>
          </w:tcPr>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Выставка детских работ на тему  «Что я знаю о школе».</w:t>
            </w:r>
          </w:p>
        </w:tc>
        <w:tc>
          <w:tcPr>
            <w:tcW w:w="1809" w:type="dxa"/>
            <w:gridSpan w:val="2"/>
            <w:vMerge w:val="restart"/>
            <w:tcBorders>
              <w:top w:val="single" w:sz="4" w:space="0" w:color="auto"/>
              <w:left w:val="single" w:sz="4" w:space="0" w:color="000000"/>
              <w:bottom w:val="single" w:sz="4" w:space="0" w:color="000000"/>
            </w:tcBorders>
          </w:tcPr>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p>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p>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Ноябрь</w:t>
            </w:r>
          </w:p>
        </w:tc>
        <w:tc>
          <w:tcPr>
            <w:tcW w:w="2654" w:type="dxa"/>
            <w:vMerge w:val="restart"/>
            <w:tcBorders>
              <w:top w:val="single" w:sz="4" w:space="0" w:color="auto"/>
              <w:left w:val="single" w:sz="4" w:space="0" w:color="000000"/>
              <w:right w:val="single" w:sz="4" w:space="0" w:color="000000"/>
            </w:tcBorders>
          </w:tcPr>
          <w:p w:rsidR="0009055D" w:rsidRPr="0009055D" w:rsidRDefault="0009055D" w:rsidP="0009055D">
            <w:pPr>
              <w:suppressAutoHyphens/>
              <w:snapToGrid w:val="0"/>
              <w:spacing w:after="0" w:line="240" w:lineRule="auto"/>
              <w:jc w:val="center"/>
              <w:rPr>
                <w:rFonts w:ascii="Times New Roman" w:eastAsia="Times New Roman" w:hAnsi="Times New Roman" w:cs="Times New Roman"/>
                <w:sz w:val="28"/>
                <w:szCs w:val="28"/>
                <w:lang w:eastAsia="ar-SA"/>
              </w:rPr>
            </w:pPr>
          </w:p>
          <w:p w:rsidR="0009055D" w:rsidRPr="0009055D" w:rsidRDefault="0009055D" w:rsidP="0009055D">
            <w:pPr>
              <w:suppressAutoHyphens/>
              <w:snapToGrid w:val="0"/>
              <w:spacing w:after="0" w:line="240" w:lineRule="auto"/>
              <w:rPr>
                <w:rFonts w:ascii="Times New Roman" w:eastAsia="Times New Roman" w:hAnsi="Times New Roman" w:cs="Times New Roman"/>
                <w:sz w:val="28"/>
                <w:szCs w:val="28"/>
                <w:lang w:eastAsia="ar-SA"/>
              </w:rPr>
            </w:pPr>
          </w:p>
          <w:p w:rsidR="0009055D" w:rsidRPr="0009055D" w:rsidRDefault="0009055D" w:rsidP="0009055D">
            <w:pPr>
              <w:suppressAutoHyphens/>
              <w:snapToGrid w:val="0"/>
              <w:spacing w:after="0" w:line="240" w:lineRule="auto"/>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 xml:space="preserve">Воспитатели </w:t>
            </w:r>
          </w:p>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p>
        </w:tc>
      </w:tr>
      <w:tr w:rsidR="0009055D" w:rsidRPr="0009055D" w:rsidTr="00154116">
        <w:trPr>
          <w:trHeight w:val="654"/>
        </w:trPr>
        <w:tc>
          <w:tcPr>
            <w:tcW w:w="5245" w:type="dxa"/>
            <w:tcBorders>
              <w:top w:val="single" w:sz="4" w:space="0" w:color="000000"/>
              <w:left w:val="single" w:sz="4" w:space="0" w:color="000000"/>
            </w:tcBorders>
          </w:tcPr>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Сюжетно-ролевая игра «Школа»</w:t>
            </w:r>
          </w:p>
        </w:tc>
        <w:tc>
          <w:tcPr>
            <w:tcW w:w="1809" w:type="dxa"/>
            <w:gridSpan w:val="2"/>
            <w:vMerge/>
            <w:tcBorders>
              <w:top w:val="single" w:sz="4" w:space="0" w:color="auto"/>
              <w:left w:val="single" w:sz="4" w:space="0" w:color="000000"/>
              <w:bottom w:val="single" w:sz="4" w:space="0" w:color="000000"/>
            </w:tcBorders>
          </w:tcPr>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p>
        </w:tc>
        <w:tc>
          <w:tcPr>
            <w:tcW w:w="2654" w:type="dxa"/>
            <w:vMerge/>
            <w:tcBorders>
              <w:left w:val="single" w:sz="4" w:space="0" w:color="000000"/>
              <w:bottom w:val="single" w:sz="4" w:space="0" w:color="auto"/>
              <w:right w:val="single" w:sz="4" w:space="0" w:color="000000"/>
            </w:tcBorders>
          </w:tcPr>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p>
        </w:tc>
      </w:tr>
      <w:tr w:rsidR="0009055D" w:rsidRPr="0009055D" w:rsidTr="00154116">
        <w:tc>
          <w:tcPr>
            <w:tcW w:w="5245" w:type="dxa"/>
            <w:tcBorders>
              <w:top w:val="single" w:sz="4" w:space="0" w:color="000000"/>
              <w:left w:val="single" w:sz="4" w:space="0" w:color="000000"/>
              <w:bottom w:val="single" w:sz="4" w:space="0" w:color="000000"/>
            </w:tcBorders>
          </w:tcPr>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Дидактические игры школьной тематики</w:t>
            </w:r>
          </w:p>
        </w:tc>
        <w:tc>
          <w:tcPr>
            <w:tcW w:w="1809" w:type="dxa"/>
            <w:gridSpan w:val="2"/>
            <w:vMerge/>
            <w:tcBorders>
              <w:top w:val="single" w:sz="4" w:space="0" w:color="000000"/>
              <w:left w:val="single" w:sz="4" w:space="0" w:color="000000"/>
              <w:bottom w:val="single" w:sz="4" w:space="0" w:color="000000"/>
            </w:tcBorders>
          </w:tcPr>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p>
        </w:tc>
        <w:tc>
          <w:tcPr>
            <w:tcW w:w="2654" w:type="dxa"/>
            <w:vMerge/>
            <w:tcBorders>
              <w:left w:val="single" w:sz="4" w:space="0" w:color="000000"/>
              <w:right w:val="single" w:sz="4" w:space="0" w:color="000000"/>
            </w:tcBorders>
          </w:tcPr>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p>
        </w:tc>
      </w:tr>
      <w:tr w:rsidR="0009055D" w:rsidRPr="0009055D" w:rsidTr="00154116">
        <w:tc>
          <w:tcPr>
            <w:tcW w:w="5245" w:type="dxa"/>
            <w:tcBorders>
              <w:top w:val="single" w:sz="4" w:space="0" w:color="auto"/>
              <w:left w:val="single" w:sz="4" w:space="0" w:color="000000"/>
              <w:bottom w:val="single" w:sz="4" w:space="0" w:color="000000"/>
            </w:tcBorders>
          </w:tcPr>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Вечер загадок  «Скоро в школу»</w:t>
            </w:r>
          </w:p>
        </w:tc>
        <w:tc>
          <w:tcPr>
            <w:tcW w:w="1809" w:type="dxa"/>
            <w:gridSpan w:val="2"/>
            <w:vMerge/>
            <w:tcBorders>
              <w:top w:val="single" w:sz="4" w:space="0" w:color="000000"/>
              <w:left w:val="single" w:sz="4" w:space="0" w:color="000000"/>
              <w:bottom w:val="single" w:sz="4" w:space="0" w:color="000000"/>
            </w:tcBorders>
          </w:tcPr>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p>
        </w:tc>
        <w:tc>
          <w:tcPr>
            <w:tcW w:w="2654" w:type="dxa"/>
            <w:vMerge/>
            <w:tcBorders>
              <w:left w:val="single" w:sz="4" w:space="0" w:color="000000"/>
              <w:right w:val="single" w:sz="4" w:space="0" w:color="000000"/>
            </w:tcBorders>
          </w:tcPr>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p>
        </w:tc>
      </w:tr>
      <w:tr w:rsidR="0009055D" w:rsidRPr="0009055D" w:rsidTr="00154116">
        <w:tc>
          <w:tcPr>
            <w:tcW w:w="5245" w:type="dxa"/>
            <w:tcBorders>
              <w:top w:val="single" w:sz="4" w:space="0" w:color="000000"/>
              <w:left w:val="single" w:sz="4" w:space="0" w:color="000000"/>
              <w:bottom w:val="single" w:sz="4" w:space="0" w:color="000000"/>
            </w:tcBorders>
          </w:tcPr>
          <w:p w:rsidR="0009055D" w:rsidRPr="0009055D" w:rsidRDefault="0009055D" w:rsidP="0009055D">
            <w:pPr>
              <w:suppressAutoHyphens/>
              <w:snapToGrid w:val="0"/>
              <w:spacing w:after="0" w:line="240" w:lineRule="auto"/>
              <w:jc w:val="center"/>
              <w:rPr>
                <w:rFonts w:ascii="Times New Roman" w:eastAsia="Times New Roman" w:hAnsi="Times New Roman" w:cs="Times New Roman"/>
                <w:sz w:val="28"/>
                <w:szCs w:val="28"/>
                <w:lang w:eastAsia="ar-SA"/>
              </w:rPr>
            </w:pPr>
          </w:p>
          <w:p w:rsidR="0009055D" w:rsidRPr="0009055D" w:rsidRDefault="0009055D" w:rsidP="0009055D">
            <w:pPr>
              <w:suppressAutoHyphens/>
              <w:snapToGrid w:val="0"/>
              <w:spacing w:after="0" w:line="240" w:lineRule="auto"/>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Игра –эстафета «Собери портфель»</w:t>
            </w:r>
          </w:p>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p>
        </w:tc>
        <w:tc>
          <w:tcPr>
            <w:tcW w:w="1809" w:type="dxa"/>
            <w:gridSpan w:val="2"/>
            <w:tcBorders>
              <w:top w:val="single" w:sz="4" w:space="0" w:color="000000"/>
              <w:left w:val="single" w:sz="4" w:space="0" w:color="000000"/>
              <w:bottom w:val="single" w:sz="4" w:space="0" w:color="000000"/>
            </w:tcBorders>
          </w:tcPr>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p>
          <w:p w:rsidR="0009055D" w:rsidRPr="0009055D" w:rsidRDefault="0009055D" w:rsidP="0009055D">
            <w:pPr>
              <w:suppressAutoHyphens/>
              <w:snapToGrid w:val="0"/>
              <w:spacing w:after="0" w:line="240" w:lineRule="auto"/>
              <w:ind w:left="142"/>
              <w:rPr>
                <w:rFonts w:ascii="Times New Roman" w:eastAsia="Times New Roman" w:hAnsi="Times New Roman" w:cs="Times New Roman"/>
                <w:sz w:val="28"/>
                <w:szCs w:val="28"/>
                <w:lang w:eastAsia="ar-SA"/>
              </w:rPr>
            </w:pPr>
          </w:p>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Декабрь</w:t>
            </w:r>
          </w:p>
        </w:tc>
        <w:tc>
          <w:tcPr>
            <w:tcW w:w="2654" w:type="dxa"/>
            <w:tcBorders>
              <w:top w:val="single" w:sz="4" w:space="0" w:color="auto"/>
              <w:left w:val="single" w:sz="4" w:space="0" w:color="000000"/>
              <w:bottom w:val="single" w:sz="4" w:space="0" w:color="auto"/>
              <w:right w:val="single" w:sz="4" w:space="0" w:color="000000"/>
            </w:tcBorders>
          </w:tcPr>
          <w:p w:rsidR="0009055D" w:rsidRPr="0009055D" w:rsidRDefault="0009055D" w:rsidP="0009055D">
            <w:pPr>
              <w:suppressAutoHyphens/>
              <w:snapToGrid w:val="0"/>
              <w:spacing w:after="0" w:line="240" w:lineRule="auto"/>
              <w:jc w:val="center"/>
              <w:rPr>
                <w:rFonts w:ascii="Times New Roman" w:eastAsia="Times New Roman" w:hAnsi="Times New Roman" w:cs="Times New Roman"/>
                <w:sz w:val="28"/>
                <w:szCs w:val="28"/>
                <w:lang w:eastAsia="ar-SA"/>
              </w:rPr>
            </w:pPr>
          </w:p>
          <w:p w:rsidR="0009055D" w:rsidRPr="0009055D" w:rsidRDefault="0009055D" w:rsidP="0009055D">
            <w:pPr>
              <w:suppressAutoHyphens/>
              <w:snapToGrid w:val="0"/>
              <w:spacing w:after="0" w:line="240" w:lineRule="auto"/>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Воспитатели</w:t>
            </w:r>
          </w:p>
        </w:tc>
      </w:tr>
      <w:tr w:rsidR="0009055D" w:rsidRPr="0009055D" w:rsidTr="00154116">
        <w:trPr>
          <w:trHeight w:val="460"/>
        </w:trPr>
        <w:tc>
          <w:tcPr>
            <w:tcW w:w="5245" w:type="dxa"/>
            <w:tcBorders>
              <w:top w:val="single" w:sz="4" w:space="0" w:color="000000"/>
              <w:left w:val="single" w:sz="4" w:space="0" w:color="000000"/>
              <w:bottom w:val="single" w:sz="4" w:space="0" w:color="auto"/>
            </w:tcBorders>
          </w:tcPr>
          <w:p w:rsidR="0009055D" w:rsidRPr="0009055D" w:rsidRDefault="0009055D" w:rsidP="0009055D">
            <w:pPr>
              <w:spacing w:after="0" w:line="240" w:lineRule="auto"/>
              <w:rPr>
                <w:rFonts w:ascii="Times New Roman" w:eastAsia="Times New Roman" w:hAnsi="Times New Roman" w:cs="Times New Roman"/>
                <w:sz w:val="28"/>
                <w:szCs w:val="28"/>
              </w:rPr>
            </w:pPr>
            <w:r w:rsidRPr="0009055D">
              <w:rPr>
                <w:rFonts w:ascii="Times New Roman" w:eastAsia="Times New Roman" w:hAnsi="Times New Roman" w:cs="Times New Roman"/>
                <w:sz w:val="28"/>
                <w:szCs w:val="28"/>
              </w:rPr>
              <w:t xml:space="preserve"> «Посвящение в настоящие школьники»</w:t>
            </w:r>
          </w:p>
          <w:p w:rsidR="0009055D" w:rsidRPr="0009055D" w:rsidRDefault="0009055D" w:rsidP="0009055D">
            <w:pPr>
              <w:suppressAutoHyphens/>
              <w:snapToGrid w:val="0"/>
              <w:spacing w:after="0" w:line="240" w:lineRule="auto"/>
              <w:ind w:left="142"/>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Праздник «Скоро в школу!»</w:t>
            </w:r>
          </w:p>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p>
        </w:tc>
        <w:tc>
          <w:tcPr>
            <w:tcW w:w="1809" w:type="dxa"/>
            <w:gridSpan w:val="2"/>
            <w:tcBorders>
              <w:top w:val="single" w:sz="4" w:space="0" w:color="auto"/>
              <w:left w:val="single" w:sz="4" w:space="0" w:color="000000"/>
              <w:bottom w:val="single" w:sz="4" w:space="0" w:color="auto"/>
            </w:tcBorders>
          </w:tcPr>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Май</w:t>
            </w:r>
          </w:p>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p>
        </w:tc>
        <w:tc>
          <w:tcPr>
            <w:tcW w:w="2654" w:type="dxa"/>
            <w:tcBorders>
              <w:left w:val="single" w:sz="4" w:space="0" w:color="000000"/>
              <w:bottom w:val="single" w:sz="4" w:space="0" w:color="auto"/>
              <w:right w:val="single" w:sz="4" w:space="0" w:color="000000"/>
            </w:tcBorders>
          </w:tcPr>
          <w:p w:rsidR="0009055D" w:rsidRPr="0009055D" w:rsidRDefault="0009055D" w:rsidP="0009055D">
            <w:pPr>
              <w:suppressAutoHyphens/>
              <w:snapToGrid w:val="0"/>
              <w:spacing w:after="0" w:line="240" w:lineRule="auto"/>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 xml:space="preserve">Воспитатели </w:t>
            </w:r>
          </w:p>
          <w:p w:rsidR="0009055D" w:rsidRPr="0009055D" w:rsidRDefault="0009055D" w:rsidP="0009055D">
            <w:pPr>
              <w:suppressAutoHyphens/>
              <w:snapToGrid w:val="0"/>
              <w:spacing w:after="0" w:line="240" w:lineRule="auto"/>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Муз.рук.</w:t>
            </w:r>
          </w:p>
          <w:p w:rsidR="0009055D" w:rsidRPr="0009055D" w:rsidRDefault="0009055D" w:rsidP="0009055D">
            <w:pPr>
              <w:suppressAutoHyphens/>
              <w:snapToGrid w:val="0"/>
              <w:spacing w:after="0" w:line="240" w:lineRule="auto"/>
              <w:jc w:val="center"/>
              <w:rPr>
                <w:rFonts w:ascii="Times New Roman" w:eastAsia="Times New Roman" w:hAnsi="Times New Roman" w:cs="Times New Roman"/>
                <w:sz w:val="28"/>
                <w:szCs w:val="28"/>
                <w:lang w:eastAsia="ar-SA"/>
              </w:rPr>
            </w:pPr>
          </w:p>
        </w:tc>
      </w:tr>
      <w:tr w:rsidR="0009055D" w:rsidRPr="0009055D" w:rsidTr="00154116">
        <w:tc>
          <w:tcPr>
            <w:tcW w:w="9708" w:type="dxa"/>
            <w:gridSpan w:val="4"/>
            <w:tcBorders>
              <w:top w:val="single" w:sz="4" w:space="0" w:color="000000"/>
              <w:left w:val="single" w:sz="4" w:space="0" w:color="000000"/>
              <w:bottom w:val="single" w:sz="4" w:space="0" w:color="000000"/>
              <w:right w:val="single" w:sz="4" w:space="0" w:color="000000"/>
            </w:tcBorders>
          </w:tcPr>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b/>
                <w:sz w:val="28"/>
                <w:szCs w:val="28"/>
                <w:lang w:eastAsia="ar-SA"/>
              </w:rPr>
            </w:pPr>
            <w:r w:rsidRPr="0009055D">
              <w:rPr>
                <w:rFonts w:ascii="Times New Roman" w:eastAsia="Times New Roman" w:hAnsi="Times New Roman" w:cs="Times New Roman"/>
                <w:b/>
                <w:sz w:val="28"/>
                <w:szCs w:val="28"/>
                <w:lang w:eastAsia="ar-SA"/>
              </w:rPr>
              <w:t>Содержание работы по взаимодействию с родителями</w:t>
            </w:r>
          </w:p>
        </w:tc>
      </w:tr>
      <w:tr w:rsidR="0009055D" w:rsidRPr="0009055D" w:rsidTr="00154116">
        <w:tc>
          <w:tcPr>
            <w:tcW w:w="5245" w:type="dxa"/>
            <w:tcBorders>
              <w:top w:val="single" w:sz="4" w:space="0" w:color="000000"/>
              <w:left w:val="single" w:sz="4" w:space="0" w:color="000000"/>
              <w:bottom w:val="single" w:sz="4" w:space="0" w:color="000000"/>
            </w:tcBorders>
          </w:tcPr>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Родительское собрание «Скоро в школу</w:t>
            </w:r>
            <w:r w:rsidRPr="0009055D">
              <w:rPr>
                <w:rFonts w:ascii="Times New Roman" w:eastAsia="Times New Roman" w:hAnsi="Times New Roman" w:cs="Times New Roman"/>
                <w:b/>
                <w:sz w:val="28"/>
                <w:szCs w:val="28"/>
                <w:lang w:eastAsia="ar-SA"/>
              </w:rPr>
              <w:t xml:space="preserve">»(Согласно требованиям Роспотребнадзора в условиях распространения новой короновирусной инфекции </w:t>
            </w:r>
            <w:r w:rsidRPr="0009055D">
              <w:rPr>
                <w:rFonts w:ascii="Times New Roman" w:eastAsia="Times New Roman" w:hAnsi="Times New Roman" w:cs="Times New Roman"/>
                <w:b/>
                <w:sz w:val="28"/>
                <w:szCs w:val="28"/>
                <w:lang w:val="en-US" w:eastAsia="ar-SA"/>
              </w:rPr>
              <w:t>COVID</w:t>
            </w:r>
            <w:r w:rsidRPr="0009055D">
              <w:rPr>
                <w:rFonts w:ascii="Times New Roman" w:eastAsia="Times New Roman" w:hAnsi="Times New Roman" w:cs="Times New Roman"/>
                <w:b/>
                <w:sz w:val="28"/>
                <w:szCs w:val="28"/>
                <w:lang w:eastAsia="ar-SA"/>
              </w:rPr>
              <w:t>-19)</w:t>
            </w:r>
          </w:p>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p>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p>
        </w:tc>
        <w:tc>
          <w:tcPr>
            <w:tcW w:w="1667" w:type="dxa"/>
            <w:tcBorders>
              <w:top w:val="single" w:sz="4" w:space="0" w:color="000000"/>
              <w:left w:val="single" w:sz="4" w:space="0" w:color="000000"/>
              <w:bottom w:val="single" w:sz="4" w:space="0" w:color="auto"/>
            </w:tcBorders>
          </w:tcPr>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p>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Январь</w:t>
            </w:r>
          </w:p>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p>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p>
        </w:tc>
        <w:tc>
          <w:tcPr>
            <w:tcW w:w="2796" w:type="dxa"/>
            <w:gridSpan w:val="2"/>
            <w:tcBorders>
              <w:top w:val="single" w:sz="4" w:space="0" w:color="000000"/>
              <w:left w:val="single" w:sz="4" w:space="0" w:color="000000"/>
              <w:bottom w:val="single" w:sz="4" w:space="0" w:color="auto"/>
              <w:right w:val="single" w:sz="4" w:space="0" w:color="000000"/>
            </w:tcBorders>
          </w:tcPr>
          <w:p w:rsidR="0009055D" w:rsidRPr="0009055D" w:rsidRDefault="0009055D" w:rsidP="0009055D">
            <w:pPr>
              <w:suppressAutoHyphens/>
              <w:snapToGrid w:val="0"/>
              <w:spacing w:after="0" w:line="240" w:lineRule="auto"/>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Воспитатели МБДОУ, родители старшей группы</w:t>
            </w:r>
          </w:p>
          <w:p w:rsidR="0009055D" w:rsidRPr="0009055D" w:rsidRDefault="0009055D" w:rsidP="0009055D">
            <w:pPr>
              <w:suppressAutoHyphens/>
              <w:spacing w:after="0" w:line="240" w:lineRule="auto"/>
              <w:rPr>
                <w:rFonts w:ascii="Times New Roman" w:eastAsia="Times New Roman" w:hAnsi="Times New Roman" w:cs="Times New Roman"/>
                <w:sz w:val="28"/>
                <w:szCs w:val="28"/>
                <w:lang w:eastAsia="ar-SA"/>
              </w:rPr>
            </w:pPr>
          </w:p>
          <w:p w:rsidR="0009055D" w:rsidRPr="0009055D" w:rsidRDefault="0009055D" w:rsidP="0009055D">
            <w:pPr>
              <w:suppressAutoHyphens/>
              <w:spacing w:after="0" w:line="240" w:lineRule="auto"/>
              <w:rPr>
                <w:rFonts w:ascii="Times New Roman" w:eastAsia="Times New Roman" w:hAnsi="Times New Roman" w:cs="Times New Roman"/>
                <w:sz w:val="28"/>
                <w:szCs w:val="28"/>
                <w:lang w:eastAsia="ar-SA"/>
              </w:rPr>
            </w:pPr>
          </w:p>
          <w:p w:rsidR="0009055D" w:rsidRPr="0009055D" w:rsidRDefault="0009055D" w:rsidP="0009055D">
            <w:pPr>
              <w:suppressAutoHyphens/>
              <w:spacing w:after="0" w:line="240" w:lineRule="auto"/>
              <w:rPr>
                <w:rFonts w:ascii="Times New Roman" w:eastAsia="Times New Roman" w:hAnsi="Times New Roman" w:cs="Times New Roman"/>
                <w:sz w:val="28"/>
                <w:szCs w:val="28"/>
                <w:lang w:eastAsia="ar-SA"/>
              </w:rPr>
            </w:pPr>
          </w:p>
          <w:p w:rsidR="0009055D" w:rsidRPr="0009055D" w:rsidRDefault="0009055D" w:rsidP="0009055D">
            <w:pPr>
              <w:suppressAutoHyphens/>
              <w:spacing w:after="0" w:line="240" w:lineRule="auto"/>
              <w:rPr>
                <w:rFonts w:ascii="Times New Roman" w:eastAsia="Times New Roman" w:hAnsi="Times New Roman" w:cs="Times New Roman"/>
                <w:sz w:val="28"/>
                <w:szCs w:val="28"/>
                <w:lang w:eastAsia="ar-SA"/>
              </w:rPr>
            </w:pPr>
          </w:p>
        </w:tc>
      </w:tr>
      <w:tr w:rsidR="0009055D" w:rsidRPr="0009055D" w:rsidTr="00154116">
        <w:tc>
          <w:tcPr>
            <w:tcW w:w="5245" w:type="dxa"/>
            <w:tcBorders>
              <w:top w:val="single" w:sz="4" w:space="0" w:color="000000"/>
              <w:left w:val="single" w:sz="4" w:space="0" w:color="000000"/>
              <w:bottom w:val="single" w:sz="4" w:space="0" w:color="000000"/>
            </w:tcBorders>
          </w:tcPr>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Консультация «Леворукий ребенок»</w:t>
            </w:r>
          </w:p>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p>
        </w:tc>
        <w:tc>
          <w:tcPr>
            <w:tcW w:w="1667" w:type="dxa"/>
            <w:tcBorders>
              <w:top w:val="single" w:sz="4" w:space="0" w:color="000000"/>
              <w:left w:val="single" w:sz="4" w:space="0" w:color="000000"/>
              <w:bottom w:val="single" w:sz="4" w:space="0" w:color="000000"/>
            </w:tcBorders>
          </w:tcPr>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p>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Январь</w:t>
            </w:r>
          </w:p>
        </w:tc>
        <w:tc>
          <w:tcPr>
            <w:tcW w:w="2796" w:type="dxa"/>
            <w:gridSpan w:val="2"/>
            <w:tcBorders>
              <w:top w:val="single" w:sz="4" w:space="0" w:color="auto"/>
              <w:left w:val="single" w:sz="4" w:space="0" w:color="000000"/>
              <w:bottom w:val="single" w:sz="4" w:space="0" w:color="auto"/>
              <w:right w:val="single" w:sz="4" w:space="0" w:color="000000"/>
            </w:tcBorders>
          </w:tcPr>
          <w:p w:rsidR="0009055D" w:rsidRPr="0009055D" w:rsidRDefault="0009055D" w:rsidP="0009055D">
            <w:pPr>
              <w:suppressAutoHyphens/>
              <w:spacing w:after="0" w:line="240" w:lineRule="auto"/>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Воспитатели</w:t>
            </w:r>
          </w:p>
        </w:tc>
      </w:tr>
      <w:tr w:rsidR="0009055D" w:rsidRPr="0009055D" w:rsidTr="00154116">
        <w:trPr>
          <w:trHeight w:val="500"/>
        </w:trPr>
        <w:tc>
          <w:tcPr>
            <w:tcW w:w="5245" w:type="dxa"/>
            <w:tcBorders>
              <w:top w:val="single" w:sz="4" w:space="0" w:color="000000"/>
              <w:left w:val="single" w:sz="4" w:space="0" w:color="000000"/>
              <w:bottom w:val="single" w:sz="4" w:space="0" w:color="auto"/>
            </w:tcBorders>
          </w:tcPr>
          <w:p w:rsidR="0009055D" w:rsidRPr="0009055D" w:rsidRDefault="0009055D" w:rsidP="0009055D">
            <w:pPr>
              <w:suppressAutoHyphens/>
              <w:snapToGrid w:val="0"/>
              <w:spacing w:after="0" w:line="240" w:lineRule="auto"/>
              <w:jc w:val="center"/>
              <w:rPr>
                <w:rFonts w:ascii="Times New Roman" w:eastAsia="Times New Roman" w:hAnsi="Times New Roman" w:cs="Times New Roman"/>
                <w:b/>
                <w:sz w:val="28"/>
                <w:szCs w:val="28"/>
                <w:lang w:eastAsia="ar-SA"/>
              </w:rPr>
            </w:pPr>
            <w:r w:rsidRPr="0009055D">
              <w:rPr>
                <w:rFonts w:ascii="Times New Roman" w:eastAsia="Times New Roman" w:hAnsi="Times New Roman" w:cs="Times New Roman"/>
                <w:sz w:val="28"/>
                <w:szCs w:val="28"/>
                <w:lang w:eastAsia="ar-SA"/>
              </w:rPr>
              <w:t>Консультация для родителей: «Как правильно организовать вне-учебное время ребенка» (для родителей будущих первоклассников.</w:t>
            </w:r>
            <w:r w:rsidRPr="0009055D">
              <w:rPr>
                <w:rFonts w:ascii="Times New Roman" w:eastAsia="Times New Roman" w:hAnsi="Times New Roman" w:cs="Times New Roman"/>
                <w:b/>
                <w:sz w:val="28"/>
                <w:szCs w:val="28"/>
                <w:lang w:eastAsia="ar-SA"/>
              </w:rPr>
              <w:t xml:space="preserve">Согласно требованиям Роспотребнадзора в условиях распространения новой короновирусной инфекции </w:t>
            </w:r>
            <w:r w:rsidRPr="0009055D">
              <w:rPr>
                <w:rFonts w:ascii="Times New Roman" w:eastAsia="Times New Roman" w:hAnsi="Times New Roman" w:cs="Times New Roman"/>
                <w:b/>
                <w:sz w:val="28"/>
                <w:szCs w:val="28"/>
                <w:lang w:val="en-US" w:eastAsia="ar-SA"/>
              </w:rPr>
              <w:t>COVID</w:t>
            </w:r>
            <w:r w:rsidRPr="0009055D">
              <w:rPr>
                <w:rFonts w:ascii="Times New Roman" w:eastAsia="Times New Roman" w:hAnsi="Times New Roman" w:cs="Times New Roman"/>
                <w:b/>
                <w:sz w:val="28"/>
                <w:szCs w:val="28"/>
                <w:lang w:eastAsia="ar-SA"/>
              </w:rPr>
              <w:t>-19)</w:t>
            </w:r>
          </w:p>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p>
        </w:tc>
        <w:tc>
          <w:tcPr>
            <w:tcW w:w="1667" w:type="dxa"/>
            <w:tcBorders>
              <w:top w:val="single" w:sz="4" w:space="0" w:color="000000"/>
              <w:left w:val="single" w:sz="4" w:space="0" w:color="000000"/>
              <w:bottom w:val="single" w:sz="4" w:space="0" w:color="auto"/>
            </w:tcBorders>
          </w:tcPr>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p>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Февраль</w:t>
            </w:r>
          </w:p>
        </w:tc>
        <w:tc>
          <w:tcPr>
            <w:tcW w:w="2796" w:type="dxa"/>
            <w:gridSpan w:val="2"/>
            <w:tcBorders>
              <w:top w:val="single" w:sz="4" w:space="0" w:color="auto"/>
              <w:left w:val="single" w:sz="4" w:space="0" w:color="000000"/>
              <w:bottom w:val="single" w:sz="4" w:space="0" w:color="auto"/>
              <w:right w:val="single" w:sz="4" w:space="0" w:color="000000"/>
            </w:tcBorders>
          </w:tcPr>
          <w:p w:rsidR="0009055D" w:rsidRPr="0009055D" w:rsidRDefault="0009055D" w:rsidP="0009055D">
            <w:pPr>
              <w:suppressAutoHyphens/>
              <w:snapToGrid w:val="0"/>
              <w:spacing w:after="0" w:line="240" w:lineRule="auto"/>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Воспитатели</w:t>
            </w:r>
          </w:p>
          <w:p w:rsidR="0009055D" w:rsidRPr="0009055D" w:rsidRDefault="0009055D" w:rsidP="0009055D">
            <w:pPr>
              <w:suppressAutoHyphens/>
              <w:spacing w:after="0" w:line="240" w:lineRule="auto"/>
              <w:rPr>
                <w:rFonts w:ascii="Times New Roman" w:eastAsia="Times New Roman" w:hAnsi="Times New Roman" w:cs="Times New Roman"/>
                <w:sz w:val="28"/>
                <w:szCs w:val="28"/>
                <w:lang w:eastAsia="ar-SA"/>
              </w:rPr>
            </w:pPr>
          </w:p>
          <w:p w:rsidR="0009055D" w:rsidRPr="0009055D" w:rsidRDefault="0009055D" w:rsidP="0009055D">
            <w:pPr>
              <w:suppressAutoHyphens/>
              <w:spacing w:after="0" w:line="240" w:lineRule="auto"/>
              <w:rPr>
                <w:rFonts w:ascii="Times New Roman" w:eastAsia="Times New Roman" w:hAnsi="Times New Roman" w:cs="Times New Roman"/>
                <w:sz w:val="28"/>
                <w:szCs w:val="28"/>
                <w:lang w:eastAsia="ar-SA"/>
              </w:rPr>
            </w:pPr>
          </w:p>
          <w:p w:rsidR="0009055D" w:rsidRPr="0009055D" w:rsidRDefault="0009055D" w:rsidP="0009055D">
            <w:pPr>
              <w:suppressAutoHyphens/>
              <w:spacing w:after="0" w:line="240" w:lineRule="auto"/>
              <w:ind w:firstLine="708"/>
              <w:rPr>
                <w:rFonts w:ascii="Times New Roman" w:eastAsia="Times New Roman" w:hAnsi="Times New Roman" w:cs="Times New Roman"/>
                <w:sz w:val="28"/>
                <w:szCs w:val="28"/>
                <w:lang w:eastAsia="ar-SA"/>
              </w:rPr>
            </w:pPr>
          </w:p>
          <w:p w:rsidR="0009055D" w:rsidRPr="0009055D" w:rsidRDefault="0009055D" w:rsidP="0009055D">
            <w:pPr>
              <w:suppressAutoHyphens/>
              <w:spacing w:after="0" w:line="240" w:lineRule="auto"/>
              <w:ind w:firstLine="708"/>
              <w:rPr>
                <w:rFonts w:ascii="Times New Roman" w:eastAsia="Times New Roman" w:hAnsi="Times New Roman" w:cs="Times New Roman"/>
                <w:sz w:val="28"/>
                <w:szCs w:val="28"/>
                <w:lang w:eastAsia="ar-SA"/>
              </w:rPr>
            </w:pPr>
          </w:p>
        </w:tc>
      </w:tr>
      <w:tr w:rsidR="0009055D" w:rsidRPr="0009055D" w:rsidTr="00154116">
        <w:trPr>
          <w:trHeight w:val="780"/>
        </w:trPr>
        <w:tc>
          <w:tcPr>
            <w:tcW w:w="5245" w:type="dxa"/>
            <w:tcBorders>
              <w:top w:val="single" w:sz="4" w:space="0" w:color="auto"/>
              <w:left w:val="single" w:sz="4" w:space="0" w:color="000000"/>
              <w:bottom w:val="single" w:sz="4" w:space="0" w:color="auto"/>
            </w:tcBorders>
          </w:tcPr>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Оформление стендов «Готовность к школьному обучению»</w:t>
            </w:r>
          </w:p>
          <w:p w:rsidR="0009055D" w:rsidRPr="0009055D" w:rsidRDefault="0009055D" w:rsidP="0009055D">
            <w:pPr>
              <w:suppressAutoHyphens/>
              <w:snapToGrid w:val="0"/>
              <w:spacing w:after="0" w:line="240" w:lineRule="auto"/>
              <w:ind w:left="142"/>
              <w:rPr>
                <w:rFonts w:ascii="Times New Roman" w:eastAsia="Times New Roman" w:hAnsi="Times New Roman" w:cs="Times New Roman"/>
                <w:sz w:val="28"/>
                <w:szCs w:val="28"/>
                <w:lang w:eastAsia="ar-SA"/>
              </w:rPr>
            </w:pPr>
          </w:p>
        </w:tc>
        <w:tc>
          <w:tcPr>
            <w:tcW w:w="1667" w:type="dxa"/>
            <w:tcBorders>
              <w:top w:val="single" w:sz="4" w:space="0" w:color="auto"/>
              <w:left w:val="single" w:sz="4" w:space="0" w:color="000000"/>
              <w:bottom w:val="single" w:sz="4" w:space="0" w:color="auto"/>
            </w:tcBorders>
          </w:tcPr>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p>
          <w:p w:rsidR="0009055D" w:rsidRPr="0009055D" w:rsidRDefault="0009055D" w:rsidP="0009055D">
            <w:pPr>
              <w:suppressAutoHyphens/>
              <w:snapToGrid w:val="0"/>
              <w:spacing w:after="0" w:line="240" w:lineRule="auto"/>
              <w:ind w:left="142"/>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Май</w:t>
            </w:r>
          </w:p>
        </w:tc>
        <w:tc>
          <w:tcPr>
            <w:tcW w:w="2796" w:type="dxa"/>
            <w:gridSpan w:val="2"/>
            <w:tcBorders>
              <w:left w:val="single" w:sz="4" w:space="0" w:color="000000"/>
              <w:bottom w:val="single" w:sz="4" w:space="0" w:color="auto"/>
              <w:right w:val="single" w:sz="4" w:space="0" w:color="000000"/>
            </w:tcBorders>
          </w:tcPr>
          <w:p w:rsidR="0009055D" w:rsidRPr="0009055D" w:rsidRDefault="0009055D" w:rsidP="0009055D">
            <w:pPr>
              <w:suppressAutoHyphens/>
              <w:snapToGrid w:val="0"/>
              <w:spacing w:after="0" w:line="240" w:lineRule="auto"/>
              <w:jc w:val="center"/>
              <w:rPr>
                <w:rFonts w:ascii="Times New Roman" w:eastAsia="Times New Roman" w:hAnsi="Times New Roman" w:cs="Times New Roman"/>
                <w:sz w:val="28"/>
                <w:szCs w:val="28"/>
                <w:lang w:eastAsia="ar-SA"/>
              </w:rPr>
            </w:pPr>
            <w:r w:rsidRPr="0009055D">
              <w:rPr>
                <w:rFonts w:ascii="Times New Roman" w:eastAsia="Times New Roman" w:hAnsi="Times New Roman" w:cs="Times New Roman"/>
                <w:sz w:val="28"/>
                <w:szCs w:val="28"/>
                <w:lang w:eastAsia="ar-SA"/>
              </w:rPr>
              <w:t xml:space="preserve">Воспитатели групп </w:t>
            </w:r>
          </w:p>
        </w:tc>
      </w:tr>
    </w:tbl>
    <w:p w:rsidR="0009055D" w:rsidRPr="0009055D" w:rsidRDefault="0009055D" w:rsidP="0009055D">
      <w:pPr>
        <w:suppressAutoHyphens/>
        <w:spacing w:after="0" w:line="240" w:lineRule="auto"/>
        <w:ind w:left="142" w:right="139"/>
        <w:jc w:val="center"/>
        <w:rPr>
          <w:rFonts w:ascii="Times New Roman" w:eastAsia="Times New Roman" w:hAnsi="Times New Roman" w:cs="Times New Roman"/>
          <w:sz w:val="28"/>
          <w:szCs w:val="28"/>
          <w:lang w:val="en-US" w:eastAsia="ar-SA"/>
        </w:rPr>
      </w:pPr>
    </w:p>
    <w:p w:rsidR="0009055D" w:rsidRPr="0009055D" w:rsidRDefault="0009055D" w:rsidP="0009055D">
      <w:pPr>
        <w:suppressAutoHyphens/>
        <w:spacing w:after="0" w:line="240" w:lineRule="auto"/>
        <w:ind w:left="142" w:right="139"/>
        <w:jc w:val="center"/>
        <w:rPr>
          <w:rFonts w:ascii="Times New Roman" w:eastAsia="Times New Roman" w:hAnsi="Times New Roman" w:cs="Times New Roman"/>
          <w:sz w:val="28"/>
          <w:szCs w:val="28"/>
          <w:lang w:val="en-US" w:eastAsia="ar-SA"/>
        </w:rPr>
      </w:pPr>
    </w:p>
    <w:p w:rsidR="0009055D" w:rsidRPr="0009055D" w:rsidRDefault="0009055D" w:rsidP="0009055D">
      <w:pPr>
        <w:suppressAutoHyphens/>
        <w:spacing w:after="0" w:line="240" w:lineRule="auto"/>
        <w:ind w:left="142" w:right="139"/>
        <w:jc w:val="both"/>
        <w:rPr>
          <w:rFonts w:ascii="Times New Roman" w:eastAsia="Times New Roman" w:hAnsi="Times New Roman" w:cs="Times New Roman"/>
          <w:sz w:val="28"/>
          <w:szCs w:val="28"/>
          <w:lang w:val="en-US" w:eastAsia="ar-SA"/>
        </w:rPr>
      </w:pPr>
    </w:p>
    <w:p w:rsidR="0009055D" w:rsidRPr="0009055D" w:rsidRDefault="0009055D" w:rsidP="0009055D">
      <w:pPr>
        <w:suppressAutoHyphens/>
        <w:spacing w:after="0" w:line="240" w:lineRule="auto"/>
        <w:ind w:left="142" w:right="139"/>
        <w:jc w:val="both"/>
        <w:rPr>
          <w:rFonts w:ascii="Times New Roman" w:eastAsia="Times New Roman" w:hAnsi="Times New Roman" w:cs="Times New Roman"/>
          <w:sz w:val="28"/>
          <w:szCs w:val="28"/>
          <w:lang w:val="en-US" w:eastAsia="ar-SA"/>
        </w:rPr>
      </w:pPr>
    </w:p>
    <w:p w:rsidR="00F311FB" w:rsidRDefault="00F311FB" w:rsidP="00D56E31">
      <w:pPr>
        <w:tabs>
          <w:tab w:val="left" w:pos="3105"/>
        </w:tabs>
        <w:spacing w:after="0" w:line="240" w:lineRule="auto"/>
        <w:rPr>
          <w:rFonts w:ascii="Times New Roman" w:eastAsia="Times New Roman" w:hAnsi="Times New Roman"/>
          <w:sz w:val="28"/>
          <w:szCs w:val="28"/>
        </w:rPr>
      </w:pPr>
    </w:p>
    <w:p w:rsidR="00F311FB" w:rsidRDefault="00F311FB" w:rsidP="00D56E31">
      <w:pPr>
        <w:tabs>
          <w:tab w:val="left" w:pos="3105"/>
        </w:tabs>
        <w:spacing w:after="0" w:line="240" w:lineRule="auto"/>
        <w:rPr>
          <w:rFonts w:ascii="Times New Roman" w:eastAsia="Times New Roman" w:hAnsi="Times New Roman"/>
          <w:sz w:val="28"/>
          <w:szCs w:val="28"/>
        </w:rPr>
      </w:pPr>
    </w:p>
    <w:p w:rsidR="00F311FB" w:rsidRDefault="00F311FB" w:rsidP="00D56E31">
      <w:pPr>
        <w:tabs>
          <w:tab w:val="left" w:pos="3105"/>
        </w:tabs>
        <w:spacing w:after="0" w:line="240" w:lineRule="auto"/>
        <w:rPr>
          <w:rFonts w:ascii="Times New Roman" w:eastAsia="Times New Roman" w:hAnsi="Times New Roman"/>
          <w:sz w:val="28"/>
          <w:szCs w:val="28"/>
        </w:rPr>
      </w:pPr>
    </w:p>
    <w:p w:rsidR="00F311FB" w:rsidRDefault="00F311FB" w:rsidP="00D56E31">
      <w:pPr>
        <w:tabs>
          <w:tab w:val="left" w:pos="3105"/>
        </w:tabs>
        <w:spacing w:after="0" w:line="240" w:lineRule="auto"/>
        <w:rPr>
          <w:rFonts w:ascii="Times New Roman" w:eastAsia="Times New Roman" w:hAnsi="Times New Roman"/>
          <w:sz w:val="28"/>
          <w:szCs w:val="28"/>
        </w:rPr>
      </w:pPr>
    </w:p>
    <w:p w:rsidR="00F311FB" w:rsidRPr="00045D87" w:rsidRDefault="00F311FB" w:rsidP="00D56E31">
      <w:pPr>
        <w:tabs>
          <w:tab w:val="left" w:pos="3105"/>
        </w:tabs>
        <w:spacing w:after="0" w:line="240" w:lineRule="auto"/>
        <w:rPr>
          <w:rFonts w:ascii="Times New Roman" w:eastAsia="Times New Roman" w:hAnsi="Times New Roman"/>
          <w:sz w:val="28"/>
          <w:szCs w:val="28"/>
        </w:rPr>
      </w:pPr>
    </w:p>
    <w:p w:rsidR="00D56E31" w:rsidRDefault="00D56E31" w:rsidP="00D56E31">
      <w:pPr>
        <w:spacing w:after="0" w:line="240" w:lineRule="auto"/>
        <w:ind w:left="720"/>
        <w:jc w:val="center"/>
        <w:rPr>
          <w:rFonts w:ascii="Times New Roman" w:eastAsia="Times New Roman" w:hAnsi="Times New Roman"/>
          <w:b/>
          <w:sz w:val="28"/>
          <w:szCs w:val="28"/>
        </w:rPr>
      </w:pPr>
    </w:p>
    <w:p w:rsidR="00571269" w:rsidRDefault="00571269" w:rsidP="00D56E31">
      <w:pPr>
        <w:spacing w:after="0" w:line="240" w:lineRule="auto"/>
        <w:ind w:left="720"/>
        <w:jc w:val="center"/>
        <w:rPr>
          <w:rFonts w:ascii="Times New Roman" w:eastAsia="Times New Roman" w:hAnsi="Times New Roman"/>
          <w:b/>
          <w:sz w:val="28"/>
          <w:szCs w:val="28"/>
        </w:rPr>
      </w:pPr>
    </w:p>
    <w:p w:rsidR="00571269" w:rsidRDefault="00571269" w:rsidP="00D56E31">
      <w:pPr>
        <w:spacing w:after="0" w:line="240" w:lineRule="auto"/>
        <w:ind w:left="720"/>
        <w:jc w:val="center"/>
        <w:rPr>
          <w:rFonts w:ascii="Times New Roman" w:eastAsia="Times New Roman" w:hAnsi="Times New Roman"/>
          <w:b/>
          <w:sz w:val="28"/>
          <w:szCs w:val="28"/>
        </w:rPr>
      </w:pPr>
    </w:p>
    <w:p w:rsidR="00571269" w:rsidRDefault="00571269" w:rsidP="00D56E31">
      <w:pPr>
        <w:spacing w:after="0" w:line="240" w:lineRule="auto"/>
        <w:ind w:left="720"/>
        <w:jc w:val="center"/>
        <w:rPr>
          <w:rFonts w:ascii="Times New Roman" w:eastAsia="Times New Roman" w:hAnsi="Times New Roman"/>
          <w:b/>
          <w:sz w:val="28"/>
          <w:szCs w:val="28"/>
        </w:rPr>
      </w:pPr>
    </w:p>
    <w:p w:rsidR="00571269" w:rsidRDefault="00571269" w:rsidP="00D56E31">
      <w:pPr>
        <w:spacing w:after="0" w:line="240" w:lineRule="auto"/>
        <w:ind w:left="720"/>
        <w:jc w:val="center"/>
        <w:rPr>
          <w:rFonts w:ascii="Times New Roman" w:eastAsia="Times New Roman" w:hAnsi="Times New Roman"/>
          <w:b/>
          <w:sz w:val="28"/>
          <w:szCs w:val="28"/>
        </w:rPr>
      </w:pPr>
    </w:p>
    <w:p w:rsidR="00571269" w:rsidRDefault="00571269" w:rsidP="00D56E31">
      <w:pPr>
        <w:spacing w:after="0" w:line="240" w:lineRule="auto"/>
        <w:ind w:left="720"/>
        <w:jc w:val="center"/>
        <w:rPr>
          <w:rFonts w:ascii="Times New Roman" w:eastAsia="Times New Roman" w:hAnsi="Times New Roman"/>
          <w:b/>
          <w:sz w:val="28"/>
          <w:szCs w:val="28"/>
        </w:rPr>
      </w:pPr>
    </w:p>
    <w:p w:rsidR="00571269" w:rsidRDefault="00571269" w:rsidP="00D56E31">
      <w:pPr>
        <w:spacing w:after="0" w:line="240" w:lineRule="auto"/>
        <w:ind w:left="720"/>
        <w:jc w:val="center"/>
        <w:rPr>
          <w:rFonts w:ascii="Times New Roman" w:eastAsia="Times New Roman" w:hAnsi="Times New Roman"/>
          <w:b/>
          <w:sz w:val="28"/>
          <w:szCs w:val="28"/>
        </w:rPr>
      </w:pPr>
    </w:p>
    <w:p w:rsidR="00571269" w:rsidRDefault="00571269" w:rsidP="00D56E31">
      <w:pPr>
        <w:spacing w:after="0" w:line="240" w:lineRule="auto"/>
        <w:ind w:left="720"/>
        <w:jc w:val="center"/>
        <w:rPr>
          <w:rFonts w:ascii="Times New Roman" w:eastAsia="Times New Roman" w:hAnsi="Times New Roman"/>
          <w:b/>
          <w:sz w:val="28"/>
          <w:szCs w:val="28"/>
        </w:rPr>
      </w:pPr>
    </w:p>
    <w:p w:rsidR="00571269" w:rsidRDefault="00571269" w:rsidP="00D56E31">
      <w:pPr>
        <w:spacing w:after="0" w:line="240" w:lineRule="auto"/>
        <w:ind w:left="720"/>
        <w:jc w:val="center"/>
        <w:rPr>
          <w:rFonts w:ascii="Times New Roman" w:eastAsia="Times New Roman" w:hAnsi="Times New Roman"/>
          <w:b/>
          <w:sz w:val="28"/>
          <w:szCs w:val="28"/>
        </w:rPr>
      </w:pPr>
    </w:p>
    <w:p w:rsidR="00571269" w:rsidRDefault="00571269" w:rsidP="00D56E31">
      <w:pPr>
        <w:spacing w:after="0" w:line="240" w:lineRule="auto"/>
        <w:ind w:left="720"/>
        <w:jc w:val="center"/>
        <w:rPr>
          <w:rFonts w:ascii="Times New Roman" w:eastAsia="Times New Roman" w:hAnsi="Times New Roman"/>
          <w:b/>
          <w:sz w:val="28"/>
          <w:szCs w:val="28"/>
        </w:rPr>
      </w:pPr>
    </w:p>
    <w:p w:rsidR="00571269" w:rsidRDefault="00571269" w:rsidP="00D56E31">
      <w:pPr>
        <w:spacing w:after="0" w:line="240" w:lineRule="auto"/>
        <w:ind w:left="720"/>
        <w:jc w:val="center"/>
        <w:rPr>
          <w:rFonts w:ascii="Times New Roman" w:eastAsia="Times New Roman" w:hAnsi="Times New Roman"/>
          <w:b/>
          <w:sz w:val="28"/>
          <w:szCs w:val="28"/>
        </w:rPr>
      </w:pPr>
    </w:p>
    <w:p w:rsidR="00571269" w:rsidRDefault="00571269" w:rsidP="00D56E31">
      <w:pPr>
        <w:spacing w:after="0" w:line="240" w:lineRule="auto"/>
        <w:ind w:left="720"/>
        <w:jc w:val="center"/>
        <w:rPr>
          <w:rFonts w:ascii="Times New Roman" w:eastAsia="Times New Roman" w:hAnsi="Times New Roman"/>
          <w:b/>
          <w:sz w:val="28"/>
          <w:szCs w:val="28"/>
        </w:rPr>
      </w:pPr>
    </w:p>
    <w:p w:rsidR="00571269" w:rsidRDefault="00571269" w:rsidP="00D56E31">
      <w:pPr>
        <w:spacing w:after="0" w:line="240" w:lineRule="auto"/>
        <w:ind w:left="720"/>
        <w:jc w:val="center"/>
        <w:rPr>
          <w:rFonts w:ascii="Times New Roman" w:eastAsia="Times New Roman" w:hAnsi="Times New Roman"/>
          <w:b/>
          <w:sz w:val="28"/>
          <w:szCs w:val="28"/>
        </w:rPr>
      </w:pPr>
    </w:p>
    <w:p w:rsidR="00571269" w:rsidRDefault="00571269" w:rsidP="00D56E31">
      <w:pPr>
        <w:spacing w:after="0" w:line="240" w:lineRule="auto"/>
        <w:ind w:left="720"/>
        <w:jc w:val="center"/>
        <w:rPr>
          <w:rFonts w:ascii="Times New Roman" w:eastAsia="Times New Roman" w:hAnsi="Times New Roman"/>
          <w:b/>
          <w:sz w:val="28"/>
          <w:szCs w:val="28"/>
        </w:rPr>
      </w:pPr>
    </w:p>
    <w:p w:rsidR="00571269" w:rsidRDefault="00571269" w:rsidP="00D56E31">
      <w:pPr>
        <w:spacing w:after="0" w:line="240" w:lineRule="auto"/>
        <w:ind w:left="720"/>
        <w:jc w:val="center"/>
        <w:rPr>
          <w:rFonts w:ascii="Times New Roman" w:eastAsia="Times New Roman" w:hAnsi="Times New Roman"/>
          <w:b/>
          <w:sz w:val="28"/>
          <w:szCs w:val="28"/>
        </w:rPr>
      </w:pPr>
    </w:p>
    <w:p w:rsidR="00571269" w:rsidRDefault="00571269" w:rsidP="00D56E31">
      <w:pPr>
        <w:spacing w:after="0" w:line="240" w:lineRule="auto"/>
        <w:ind w:left="720"/>
        <w:jc w:val="center"/>
        <w:rPr>
          <w:rFonts w:ascii="Times New Roman" w:eastAsia="Times New Roman" w:hAnsi="Times New Roman"/>
          <w:b/>
          <w:sz w:val="28"/>
          <w:szCs w:val="28"/>
        </w:rPr>
      </w:pPr>
    </w:p>
    <w:p w:rsidR="00571269" w:rsidRDefault="00571269" w:rsidP="00D56E31">
      <w:pPr>
        <w:spacing w:after="0" w:line="240" w:lineRule="auto"/>
        <w:ind w:left="720"/>
        <w:jc w:val="center"/>
        <w:rPr>
          <w:rFonts w:ascii="Times New Roman" w:eastAsia="Times New Roman" w:hAnsi="Times New Roman"/>
          <w:b/>
          <w:sz w:val="28"/>
          <w:szCs w:val="28"/>
        </w:rPr>
      </w:pPr>
    </w:p>
    <w:p w:rsidR="00571269" w:rsidRDefault="00571269" w:rsidP="00D56E31">
      <w:pPr>
        <w:spacing w:after="0" w:line="240" w:lineRule="auto"/>
        <w:ind w:left="720"/>
        <w:jc w:val="center"/>
        <w:rPr>
          <w:rFonts w:ascii="Times New Roman" w:eastAsia="Times New Roman" w:hAnsi="Times New Roman"/>
          <w:b/>
          <w:sz w:val="28"/>
          <w:szCs w:val="28"/>
        </w:rPr>
      </w:pPr>
    </w:p>
    <w:p w:rsidR="00571269" w:rsidRDefault="00571269" w:rsidP="00D56E31">
      <w:pPr>
        <w:spacing w:after="0" w:line="240" w:lineRule="auto"/>
        <w:ind w:left="720"/>
        <w:jc w:val="center"/>
        <w:rPr>
          <w:rFonts w:ascii="Times New Roman" w:eastAsia="Times New Roman" w:hAnsi="Times New Roman"/>
          <w:b/>
          <w:sz w:val="28"/>
          <w:szCs w:val="28"/>
        </w:rPr>
      </w:pPr>
    </w:p>
    <w:p w:rsidR="00571269" w:rsidRDefault="00571269" w:rsidP="00D56E31">
      <w:pPr>
        <w:spacing w:after="0" w:line="240" w:lineRule="auto"/>
        <w:ind w:left="720"/>
        <w:jc w:val="center"/>
        <w:rPr>
          <w:rFonts w:ascii="Times New Roman" w:eastAsia="Times New Roman" w:hAnsi="Times New Roman"/>
          <w:b/>
          <w:sz w:val="28"/>
          <w:szCs w:val="28"/>
        </w:rPr>
      </w:pPr>
    </w:p>
    <w:p w:rsidR="00571269" w:rsidRDefault="00571269" w:rsidP="00D56E31">
      <w:pPr>
        <w:spacing w:after="0" w:line="240" w:lineRule="auto"/>
        <w:ind w:left="720"/>
        <w:jc w:val="center"/>
        <w:rPr>
          <w:rFonts w:ascii="Times New Roman" w:eastAsia="Times New Roman" w:hAnsi="Times New Roman"/>
          <w:b/>
          <w:sz w:val="28"/>
          <w:szCs w:val="28"/>
        </w:rPr>
      </w:pPr>
    </w:p>
    <w:p w:rsidR="00571269" w:rsidRDefault="00571269" w:rsidP="00D56E31">
      <w:pPr>
        <w:spacing w:after="0" w:line="240" w:lineRule="auto"/>
        <w:ind w:left="720"/>
        <w:jc w:val="center"/>
        <w:rPr>
          <w:rFonts w:ascii="Times New Roman" w:eastAsia="Times New Roman" w:hAnsi="Times New Roman"/>
          <w:b/>
          <w:sz w:val="28"/>
          <w:szCs w:val="28"/>
        </w:rPr>
      </w:pPr>
    </w:p>
    <w:p w:rsidR="00571269" w:rsidRDefault="00571269" w:rsidP="00D56E31">
      <w:pPr>
        <w:spacing w:after="0" w:line="240" w:lineRule="auto"/>
        <w:ind w:left="720"/>
        <w:jc w:val="center"/>
        <w:rPr>
          <w:rFonts w:ascii="Times New Roman" w:eastAsia="Times New Roman" w:hAnsi="Times New Roman"/>
          <w:b/>
          <w:sz w:val="28"/>
          <w:szCs w:val="28"/>
        </w:rPr>
      </w:pPr>
    </w:p>
    <w:p w:rsidR="00571269" w:rsidRDefault="00571269" w:rsidP="00D56E31">
      <w:pPr>
        <w:spacing w:after="0" w:line="240" w:lineRule="auto"/>
        <w:ind w:left="720"/>
        <w:jc w:val="center"/>
        <w:rPr>
          <w:rFonts w:ascii="Times New Roman" w:eastAsia="Times New Roman" w:hAnsi="Times New Roman"/>
          <w:b/>
          <w:sz w:val="28"/>
          <w:szCs w:val="28"/>
        </w:rPr>
      </w:pPr>
    </w:p>
    <w:p w:rsidR="00571269" w:rsidRDefault="00571269" w:rsidP="00D56E31">
      <w:pPr>
        <w:spacing w:after="0" w:line="240" w:lineRule="auto"/>
        <w:ind w:left="720"/>
        <w:jc w:val="center"/>
        <w:rPr>
          <w:rFonts w:ascii="Times New Roman" w:eastAsia="Times New Roman" w:hAnsi="Times New Roman"/>
          <w:b/>
          <w:sz w:val="28"/>
          <w:szCs w:val="28"/>
        </w:rPr>
      </w:pPr>
    </w:p>
    <w:p w:rsidR="00571269" w:rsidRDefault="00571269" w:rsidP="00D56E31">
      <w:pPr>
        <w:spacing w:after="0" w:line="240" w:lineRule="auto"/>
        <w:ind w:left="720"/>
        <w:jc w:val="center"/>
        <w:rPr>
          <w:rFonts w:ascii="Times New Roman" w:eastAsia="Times New Roman" w:hAnsi="Times New Roman"/>
          <w:b/>
          <w:sz w:val="28"/>
          <w:szCs w:val="28"/>
        </w:rPr>
      </w:pPr>
    </w:p>
    <w:p w:rsidR="00571269" w:rsidRDefault="00571269" w:rsidP="00D56E31">
      <w:pPr>
        <w:spacing w:after="0" w:line="240" w:lineRule="auto"/>
        <w:ind w:left="720"/>
        <w:jc w:val="center"/>
        <w:rPr>
          <w:rFonts w:ascii="Times New Roman" w:eastAsia="Times New Roman" w:hAnsi="Times New Roman"/>
          <w:b/>
          <w:sz w:val="28"/>
          <w:szCs w:val="28"/>
        </w:rPr>
      </w:pPr>
    </w:p>
    <w:p w:rsidR="00571269" w:rsidRDefault="00571269" w:rsidP="00D56E31">
      <w:pPr>
        <w:spacing w:after="0" w:line="240" w:lineRule="auto"/>
        <w:ind w:left="720"/>
        <w:jc w:val="center"/>
        <w:rPr>
          <w:rFonts w:ascii="Times New Roman" w:eastAsia="Times New Roman" w:hAnsi="Times New Roman"/>
          <w:b/>
          <w:sz w:val="28"/>
          <w:szCs w:val="28"/>
        </w:rPr>
      </w:pPr>
    </w:p>
    <w:p w:rsidR="00571269" w:rsidRDefault="00571269" w:rsidP="00D56E31">
      <w:pPr>
        <w:spacing w:after="0" w:line="240" w:lineRule="auto"/>
        <w:ind w:left="720"/>
        <w:jc w:val="center"/>
        <w:rPr>
          <w:rFonts w:ascii="Times New Roman" w:eastAsia="Times New Roman" w:hAnsi="Times New Roman"/>
          <w:b/>
          <w:sz w:val="28"/>
          <w:szCs w:val="28"/>
        </w:rPr>
      </w:pPr>
    </w:p>
    <w:p w:rsidR="00571269" w:rsidRDefault="00571269" w:rsidP="00D56E31">
      <w:pPr>
        <w:spacing w:after="0" w:line="240" w:lineRule="auto"/>
        <w:ind w:left="720"/>
        <w:jc w:val="center"/>
        <w:rPr>
          <w:rFonts w:ascii="Times New Roman" w:eastAsia="Times New Roman" w:hAnsi="Times New Roman"/>
          <w:b/>
          <w:sz w:val="28"/>
          <w:szCs w:val="28"/>
        </w:rPr>
      </w:pPr>
    </w:p>
    <w:p w:rsidR="00571269" w:rsidRDefault="00571269" w:rsidP="00D56E31">
      <w:pPr>
        <w:spacing w:after="0" w:line="240" w:lineRule="auto"/>
        <w:ind w:left="720"/>
        <w:jc w:val="center"/>
        <w:rPr>
          <w:rFonts w:ascii="Times New Roman" w:eastAsia="Times New Roman" w:hAnsi="Times New Roman"/>
          <w:b/>
          <w:sz w:val="28"/>
          <w:szCs w:val="28"/>
        </w:rPr>
      </w:pPr>
    </w:p>
    <w:p w:rsidR="00571269" w:rsidRDefault="00571269" w:rsidP="00D56E31">
      <w:pPr>
        <w:spacing w:after="0" w:line="240" w:lineRule="auto"/>
        <w:ind w:left="720"/>
        <w:jc w:val="center"/>
        <w:rPr>
          <w:rFonts w:ascii="Times New Roman" w:eastAsia="Times New Roman" w:hAnsi="Times New Roman"/>
          <w:b/>
          <w:sz w:val="28"/>
          <w:szCs w:val="28"/>
        </w:rPr>
      </w:pPr>
    </w:p>
    <w:p w:rsidR="00D56E31" w:rsidRPr="00F77BF9" w:rsidRDefault="00D56E31" w:rsidP="00D56E31">
      <w:pPr>
        <w:spacing w:after="0" w:line="240" w:lineRule="auto"/>
        <w:ind w:left="720"/>
        <w:jc w:val="center"/>
        <w:rPr>
          <w:rFonts w:ascii="Times New Roman" w:eastAsia="Times New Roman" w:hAnsi="Times New Roman"/>
          <w:b/>
          <w:sz w:val="28"/>
          <w:szCs w:val="28"/>
        </w:rPr>
      </w:pPr>
      <w:r w:rsidRPr="00F77BF9">
        <w:rPr>
          <w:rFonts w:ascii="Times New Roman" w:eastAsia="Times New Roman" w:hAnsi="Times New Roman"/>
          <w:b/>
          <w:sz w:val="28"/>
          <w:szCs w:val="28"/>
        </w:rPr>
        <w:t>Организация адаптационного периода в МБДОУ</w:t>
      </w:r>
    </w:p>
    <w:p w:rsidR="00D56E31" w:rsidRPr="00F77BF9" w:rsidRDefault="00D56E31" w:rsidP="00D56E31">
      <w:pPr>
        <w:spacing w:after="0" w:line="240" w:lineRule="auto"/>
        <w:jc w:val="center"/>
        <w:rPr>
          <w:rFonts w:ascii="Times New Roman" w:hAnsi="Times New Roman"/>
          <w:b/>
          <w:i/>
          <w:sz w:val="28"/>
          <w:szCs w:val="28"/>
        </w:rPr>
      </w:pPr>
      <w:r w:rsidRPr="00F77BF9">
        <w:rPr>
          <w:rFonts w:ascii="Times New Roman" w:hAnsi="Times New Roman"/>
          <w:b/>
          <w:i/>
          <w:sz w:val="28"/>
          <w:szCs w:val="28"/>
        </w:rPr>
        <w:t>Особенности адаптационного периода.</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Традиционно под адаптацией понимается процесс вхождения человека в новую для него среду и приспособление к ее условиям. Адаптация является активным </w:t>
      </w:r>
      <w:r w:rsidRPr="00F77BF9">
        <w:rPr>
          <w:rFonts w:ascii="Times New Roman" w:hAnsi="Times New Roman"/>
          <w:sz w:val="28"/>
          <w:szCs w:val="28"/>
        </w:rPr>
        <w:lastRenderedPageBreak/>
        <w:t>процессом, приводящим или к позитивным (адаптированность, т. е. совокупленность всех полезных изменений организма и психики) результатам, или негативным (стресс).</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Кроме того, различают три степени тяжести прохождения острой фазы адаптационного периода: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3486"/>
        <w:gridCol w:w="3462"/>
      </w:tblGrid>
      <w:tr w:rsidR="00D56E31" w:rsidRPr="00F77BF9" w:rsidTr="00096DDE">
        <w:tc>
          <w:tcPr>
            <w:tcW w:w="3521" w:type="dxa"/>
            <w:shd w:val="clear" w:color="auto" w:fill="auto"/>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Легкая адаптация:</w:t>
            </w:r>
          </w:p>
        </w:tc>
        <w:tc>
          <w:tcPr>
            <w:tcW w:w="3521" w:type="dxa"/>
            <w:shd w:val="clear" w:color="auto" w:fill="auto"/>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Адаптация средней тяжести</w:t>
            </w:r>
          </w:p>
        </w:tc>
        <w:tc>
          <w:tcPr>
            <w:tcW w:w="3521" w:type="dxa"/>
            <w:shd w:val="clear" w:color="auto" w:fill="auto"/>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Тяжелая адаптация:</w:t>
            </w:r>
          </w:p>
        </w:tc>
      </w:tr>
      <w:tr w:rsidR="00D56E31" w:rsidRPr="00F77BF9" w:rsidTr="00096DDE">
        <w:tc>
          <w:tcPr>
            <w:tcW w:w="3521" w:type="dxa"/>
            <w:shd w:val="clear" w:color="auto" w:fill="auto"/>
          </w:tcPr>
          <w:p w:rsidR="00D56E31" w:rsidRPr="00F77BF9" w:rsidRDefault="00D56E31" w:rsidP="00096DDE">
            <w:pPr>
              <w:spacing w:after="0" w:line="240" w:lineRule="auto"/>
              <w:jc w:val="both"/>
              <w:rPr>
                <w:rFonts w:ascii="Times New Roman" w:hAnsi="Times New Roman"/>
                <w:sz w:val="28"/>
                <w:szCs w:val="28"/>
              </w:rPr>
            </w:pPr>
            <w:r w:rsidRPr="00F77BF9">
              <w:rPr>
                <w:rFonts w:ascii="Times New Roman" w:hAnsi="Times New Roman"/>
                <w:sz w:val="28"/>
                <w:szCs w:val="28"/>
              </w:rPr>
              <w:t>К  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p w:rsidR="00D56E31" w:rsidRPr="00F77BF9" w:rsidRDefault="00D56E31" w:rsidP="00096DDE">
            <w:pPr>
              <w:spacing w:after="0" w:line="240" w:lineRule="auto"/>
              <w:jc w:val="both"/>
              <w:rPr>
                <w:rFonts w:ascii="Times New Roman" w:hAnsi="Times New Roman"/>
                <w:sz w:val="28"/>
                <w:szCs w:val="28"/>
              </w:rPr>
            </w:pPr>
          </w:p>
        </w:tc>
        <w:tc>
          <w:tcPr>
            <w:tcW w:w="3521" w:type="dxa"/>
            <w:shd w:val="clear" w:color="auto" w:fill="auto"/>
          </w:tcPr>
          <w:p w:rsidR="00D56E31" w:rsidRPr="00F77BF9" w:rsidRDefault="00D56E31" w:rsidP="00096DDE">
            <w:pPr>
              <w:spacing w:after="0" w:line="240" w:lineRule="auto"/>
              <w:jc w:val="both"/>
              <w:rPr>
                <w:rFonts w:ascii="Times New Roman" w:hAnsi="Times New Roman"/>
                <w:sz w:val="28"/>
                <w:szCs w:val="28"/>
              </w:rPr>
            </w:pPr>
            <w:r w:rsidRPr="00F77BF9">
              <w:rPr>
                <w:rFonts w:ascii="Times New Roman" w:hAnsi="Times New Roman"/>
                <w:sz w:val="28"/>
                <w:szCs w:val="28"/>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изменился или несколько снизился;</w:t>
            </w:r>
          </w:p>
          <w:p w:rsidR="00D56E31" w:rsidRPr="00F77BF9" w:rsidRDefault="00D56E31" w:rsidP="00096DDE">
            <w:pPr>
              <w:spacing w:after="0" w:line="240" w:lineRule="auto"/>
              <w:jc w:val="both"/>
              <w:rPr>
                <w:rFonts w:ascii="Times New Roman" w:hAnsi="Times New Roman"/>
                <w:sz w:val="28"/>
                <w:szCs w:val="28"/>
              </w:rPr>
            </w:pPr>
          </w:p>
        </w:tc>
        <w:tc>
          <w:tcPr>
            <w:tcW w:w="3521" w:type="dxa"/>
            <w:shd w:val="clear" w:color="auto" w:fill="auto"/>
          </w:tcPr>
          <w:p w:rsidR="00D56E31" w:rsidRPr="00F77BF9" w:rsidRDefault="00D56E31" w:rsidP="00096DDE">
            <w:pPr>
              <w:spacing w:after="0" w:line="240" w:lineRule="auto"/>
              <w:jc w:val="both"/>
              <w:rPr>
                <w:rFonts w:ascii="Times New Roman" w:hAnsi="Times New Roman"/>
                <w:sz w:val="28"/>
                <w:szCs w:val="28"/>
              </w:rPr>
            </w:pPr>
            <w:r w:rsidRPr="00F77BF9">
              <w:rPr>
                <w:rFonts w:ascii="Times New Roman" w:hAnsi="Times New Roman"/>
                <w:sz w:val="28"/>
                <w:szCs w:val="28"/>
              </w:rPr>
              <w:t>Значительная длительность (от двух до шести месяцев и больше) и тяжесть всех проявлений.</w:t>
            </w:r>
          </w:p>
          <w:p w:rsidR="00D56E31" w:rsidRPr="00F77BF9" w:rsidRDefault="00D56E31" w:rsidP="00096DDE">
            <w:pPr>
              <w:spacing w:after="0" w:line="240" w:lineRule="auto"/>
              <w:jc w:val="both"/>
              <w:rPr>
                <w:rFonts w:ascii="Times New Roman" w:hAnsi="Times New Roman"/>
                <w:sz w:val="28"/>
                <w:szCs w:val="28"/>
              </w:rPr>
            </w:pPr>
          </w:p>
        </w:tc>
      </w:tr>
    </w:tbl>
    <w:p w:rsidR="00D56E31" w:rsidRPr="00F77BF9" w:rsidRDefault="00D56E31" w:rsidP="00D56E31">
      <w:pPr>
        <w:spacing w:after="0" w:line="240" w:lineRule="auto"/>
        <w:jc w:val="both"/>
        <w:rPr>
          <w:rFonts w:ascii="Times New Roman" w:hAnsi="Times New Roman"/>
          <w:sz w:val="28"/>
          <w:szCs w:val="28"/>
        </w:rPr>
      </w:pPr>
    </w:p>
    <w:p w:rsidR="00D56E31" w:rsidRPr="00F77BF9" w:rsidRDefault="00D56E31" w:rsidP="00D56E31">
      <w:pPr>
        <w:shd w:val="clear" w:color="auto" w:fill="FFFFFF"/>
        <w:spacing w:before="100" w:beforeAutospacing="1" w:after="0" w:line="240" w:lineRule="auto"/>
        <w:jc w:val="center"/>
        <w:rPr>
          <w:rFonts w:ascii="Times New Roman" w:eastAsia="Times New Roman" w:hAnsi="Times New Roman"/>
          <w:b/>
          <w:color w:val="000000"/>
          <w:sz w:val="28"/>
          <w:szCs w:val="28"/>
        </w:rPr>
      </w:pPr>
      <w:r w:rsidRPr="00F77BF9">
        <w:rPr>
          <w:rFonts w:ascii="Times New Roman" w:eastAsia="Times New Roman" w:hAnsi="Times New Roman"/>
          <w:b/>
          <w:bCs/>
          <w:color w:val="000000"/>
          <w:sz w:val="28"/>
          <w:szCs w:val="28"/>
        </w:rPr>
        <w:t>Методы и приемы работы с родителями на период адаптации</w:t>
      </w:r>
    </w:p>
    <w:tbl>
      <w:tblPr>
        <w:tblW w:w="0" w:type="auto"/>
        <w:tblInd w:w="-269" w:type="dxa"/>
        <w:tblCellMar>
          <w:top w:w="15" w:type="dxa"/>
          <w:left w:w="15" w:type="dxa"/>
          <w:bottom w:w="15" w:type="dxa"/>
          <w:right w:w="15" w:type="dxa"/>
        </w:tblCellMar>
        <w:tblLook w:val="04A0" w:firstRow="1" w:lastRow="0" w:firstColumn="1" w:lastColumn="0" w:noHBand="0" w:noVBand="1"/>
      </w:tblPr>
      <w:tblGrid>
        <w:gridCol w:w="5325"/>
        <w:gridCol w:w="5165"/>
      </w:tblGrid>
      <w:tr w:rsidR="00D56E31" w:rsidRPr="00F77BF9" w:rsidTr="00096DDE">
        <w:tc>
          <w:tcPr>
            <w:tcW w:w="5325" w:type="dxa"/>
            <w:tcBorders>
              <w:top w:val="single" w:sz="6" w:space="0" w:color="000000"/>
              <w:left w:val="single" w:sz="6" w:space="0" w:color="000000"/>
              <w:bottom w:val="single" w:sz="6" w:space="0" w:color="000000"/>
              <w:right w:val="single" w:sz="6" w:space="0" w:color="000000"/>
            </w:tcBorders>
            <w:vAlign w:val="center"/>
            <w:hideMark/>
          </w:tcPr>
          <w:p w:rsidR="00D56E31" w:rsidRPr="00F77BF9" w:rsidRDefault="00D56E31" w:rsidP="00096DDE">
            <w:pPr>
              <w:spacing w:before="100" w:beforeAutospacing="1" w:after="0" w:line="240" w:lineRule="auto"/>
              <w:jc w:val="both"/>
              <w:rPr>
                <w:rFonts w:ascii="Times New Roman" w:eastAsia="Times New Roman" w:hAnsi="Times New Roman"/>
                <w:sz w:val="28"/>
                <w:szCs w:val="28"/>
              </w:rPr>
            </w:pPr>
            <w:r w:rsidRPr="00F77BF9">
              <w:rPr>
                <w:rFonts w:ascii="Times New Roman" w:eastAsia="Times New Roman" w:hAnsi="Times New Roman"/>
                <w:bCs/>
                <w:sz w:val="28"/>
                <w:szCs w:val="28"/>
              </w:rPr>
              <w:t>Методы и приемы</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D56E31" w:rsidRPr="00F77BF9" w:rsidRDefault="00D56E31" w:rsidP="00096DDE">
            <w:pPr>
              <w:spacing w:before="100" w:beforeAutospacing="1" w:after="0" w:line="240" w:lineRule="auto"/>
              <w:jc w:val="both"/>
              <w:rPr>
                <w:rFonts w:ascii="Times New Roman" w:eastAsia="Times New Roman" w:hAnsi="Times New Roman"/>
                <w:sz w:val="28"/>
                <w:szCs w:val="28"/>
              </w:rPr>
            </w:pPr>
            <w:r w:rsidRPr="00F77BF9">
              <w:rPr>
                <w:rFonts w:ascii="Times New Roman" w:eastAsia="Times New Roman" w:hAnsi="Times New Roman"/>
                <w:bCs/>
                <w:sz w:val="28"/>
                <w:szCs w:val="28"/>
              </w:rPr>
              <w:t>Цель</w:t>
            </w:r>
          </w:p>
        </w:tc>
      </w:tr>
      <w:tr w:rsidR="00D56E31" w:rsidRPr="00F77BF9" w:rsidTr="00096DDE">
        <w:tc>
          <w:tcPr>
            <w:tcW w:w="5325" w:type="dxa"/>
            <w:tcBorders>
              <w:top w:val="single" w:sz="6" w:space="0" w:color="000000"/>
              <w:left w:val="single" w:sz="6" w:space="0" w:color="000000"/>
              <w:bottom w:val="single" w:sz="6" w:space="0" w:color="000000"/>
              <w:right w:val="single" w:sz="6" w:space="0" w:color="000000"/>
            </w:tcBorders>
            <w:vAlign w:val="center"/>
            <w:hideMark/>
          </w:tcPr>
          <w:p w:rsidR="00D56E31" w:rsidRPr="00F77BF9" w:rsidRDefault="00D56E31" w:rsidP="00096DDE">
            <w:pPr>
              <w:spacing w:before="100" w:beforeAutospacing="1" w:after="0" w:line="240" w:lineRule="auto"/>
              <w:jc w:val="both"/>
              <w:rPr>
                <w:rFonts w:ascii="Times New Roman" w:eastAsia="Times New Roman" w:hAnsi="Times New Roman"/>
                <w:sz w:val="28"/>
                <w:szCs w:val="28"/>
              </w:rPr>
            </w:pPr>
            <w:r w:rsidRPr="00F77BF9">
              <w:rPr>
                <w:rFonts w:ascii="Times New Roman" w:eastAsia="Times New Roman" w:hAnsi="Times New Roman"/>
                <w:sz w:val="28"/>
                <w:szCs w:val="28"/>
              </w:rPr>
              <w:t>Групповые и индивидуальные консультации воспитателя, специалистов</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D56E31" w:rsidRPr="00F77BF9" w:rsidRDefault="00D56E31" w:rsidP="00096DDE">
            <w:pPr>
              <w:spacing w:before="100" w:beforeAutospacing="1" w:after="0" w:line="240" w:lineRule="auto"/>
              <w:jc w:val="both"/>
              <w:rPr>
                <w:rFonts w:ascii="Times New Roman" w:eastAsia="Times New Roman" w:hAnsi="Times New Roman"/>
                <w:sz w:val="28"/>
                <w:szCs w:val="28"/>
              </w:rPr>
            </w:pPr>
            <w:r w:rsidRPr="00F77BF9">
              <w:rPr>
                <w:rFonts w:ascii="Times New Roman" w:eastAsia="Times New Roman" w:hAnsi="Times New Roman"/>
                <w:sz w:val="28"/>
                <w:szCs w:val="28"/>
              </w:rPr>
              <w:t>Удовлетворение потребностей родителей в получении информации по вопросам воспитания и обучения детей</w:t>
            </w:r>
          </w:p>
        </w:tc>
      </w:tr>
      <w:tr w:rsidR="00D56E31" w:rsidRPr="00F77BF9" w:rsidTr="00096DDE">
        <w:tc>
          <w:tcPr>
            <w:tcW w:w="5325" w:type="dxa"/>
            <w:tcBorders>
              <w:top w:val="single" w:sz="6" w:space="0" w:color="000000"/>
              <w:left w:val="single" w:sz="6" w:space="0" w:color="000000"/>
              <w:bottom w:val="single" w:sz="6" w:space="0" w:color="000000"/>
              <w:right w:val="single" w:sz="6" w:space="0" w:color="000000"/>
            </w:tcBorders>
            <w:vAlign w:val="center"/>
            <w:hideMark/>
          </w:tcPr>
          <w:p w:rsidR="00D56E31" w:rsidRPr="00F77BF9" w:rsidRDefault="00D56E31" w:rsidP="00096DDE">
            <w:pPr>
              <w:spacing w:before="100" w:beforeAutospacing="1" w:after="0" w:line="240" w:lineRule="auto"/>
              <w:jc w:val="both"/>
              <w:rPr>
                <w:rFonts w:ascii="Times New Roman" w:eastAsia="Times New Roman" w:hAnsi="Times New Roman"/>
                <w:sz w:val="28"/>
                <w:szCs w:val="28"/>
              </w:rPr>
            </w:pPr>
            <w:r w:rsidRPr="00F77BF9">
              <w:rPr>
                <w:rFonts w:ascii="Times New Roman" w:eastAsia="Times New Roman" w:hAnsi="Times New Roman"/>
                <w:sz w:val="28"/>
                <w:szCs w:val="28"/>
              </w:rPr>
              <w:t>Совместные игры родителей и детей (пребывание родителей в группе в период адаптации)</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D56E31" w:rsidRPr="00F77BF9" w:rsidRDefault="00D56E31" w:rsidP="00096DDE">
            <w:pPr>
              <w:spacing w:before="100" w:beforeAutospacing="1" w:after="0" w:line="240" w:lineRule="auto"/>
              <w:jc w:val="both"/>
              <w:rPr>
                <w:rFonts w:ascii="Times New Roman" w:eastAsia="Times New Roman" w:hAnsi="Times New Roman"/>
                <w:sz w:val="28"/>
                <w:szCs w:val="28"/>
              </w:rPr>
            </w:pPr>
            <w:r w:rsidRPr="00F77BF9">
              <w:rPr>
                <w:rFonts w:ascii="Times New Roman" w:eastAsia="Times New Roman" w:hAnsi="Times New Roman"/>
                <w:sz w:val="28"/>
                <w:szCs w:val="28"/>
              </w:rPr>
              <w:t>Научить родителей играть и общаться с детьми</w:t>
            </w:r>
          </w:p>
        </w:tc>
      </w:tr>
      <w:tr w:rsidR="00D56E31" w:rsidRPr="00F77BF9" w:rsidTr="00096DDE">
        <w:tc>
          <w:tcPr>
            <w:tcW w:w="5325" w:type="dxa"/>
            <w:tcBorders>
              <w:top w:val="single" w:sz="6" w:space="0" w:color="000000"/>
              <w:left w:val="single" w:sz="6" w:space="0" w:color="000000"/>
              <w:bottom w:val="single" w:sz="6" w:space="0" w:color="000000"/>
              <w:right w:val="single" w:sz="6" w:space="0" w:color="000000"/>
            </w:tcBorders>
            <w:vAlign w:val="center"/>
            <w:hideMark/>
          </w:tcPr>
          <w:p w:rsidR="00D56E31" w:rsidRPr="00F77BF9" w:rsidRDefault="00D56E31" w:rsidP="00096DDE">
            <w:pPr>
              <w:spacing w:before="100" w:beforeAutospacing="1" w:after="0" w:line="240" w:lineRule="auto"/>
              <w:jc w:val="both"/>
              <w:rPr>
                <w:rFonts w:ascii="Times New Roman" w:eastAsia="Times New Roman" w:hAnsi="Times New Roman"/>
                <w:sz w:val="28"/>
                <w:szCs w:val="28"/>
              </w:rPr>
            </w:pPr>
            <w:r w:rsidRPr="00F77BF9">
              <w:rPr>
                <w:rFonts w:ascii="Times New Roman" w:eastAsia="Times New Roman" w:hAnsi="Times New Roman"/>
                <w:sz w:val="28"/>
                <w:szCs w:val="28"/>
              </w:rPr>
              <w:t>Показ родителям фрагментов детских игр – драматизаций, занятий, подвижных игр</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D56E31" w:rsidRPr="00F77BF9" w:rsidRDefault="00D56E31" w:rsidP="00096DDE">
            <w:pPr>
              <w:spacing w:before="100" w:beforeAutospacing="1" w:after="0" w:line="240" w:lineRule="auto"/>
              <w:jc w:val="both"/>
              <w:rPr>
                <w:rFonts w:ascii="Times New Roman" w:eastAsia="Times New Roman" w:hAnsi="Times New Roman"/>
                <w:sz w:val="28"/>
                <w:szCs w:val="28"/>
              </w:rPr>
            </w:pPr>
            <w:r w:rsidRPr="00F77BF9">
              <w:rPr>
                <w:rFonts w:ascii="Times New Roman" w:eastAsia="Times New Roman" w:hAnsi="Times New Roman"/>
                <w:sz w:val="28"/>
                <w:szCs w:val="28"/>
              </w:rPr>
              <w:t>Поощрять размышления родителей о достижениях детей</w:t>
            </w:r>
          </w:p>
        </w:tc>
      </w:tr>
      <w:tr w:rsidR="00D56E31" w:rsidRPr="00F77BF9" w:rsidTr="00096DDE">
        <w:tc>
          <w:tcPr>
            <w:tcW w:w="5325" w:type="dxa"/>
            <w:tcBorders>
              <w:top w:val="single" w:sz="6" w:space="0" w:color="000000"/>
              <w:left w:val="single" w:sz="6" w:space="0" w:color="000000"/>
              <w:bottom w:val="single" w:sz="6" w:space="0" w:color="000000"/>
              <w:right w:val="single" w:sz="6" w:space="0" w:color="000000"/>
            </w:tcBorders>
            <w:vAlign w:val="center"/>
            <w:hideMark/>
          </w:tcPr>
          <w:p w:rsidR="00D56E31" w:rsidRPr="00F77BF9" w:rsidRDefault="00D56E31" w:rsidP="00096DDE">
            <w:pPr>
              <w:spacing w:before="100" w:beforeAutospacing="1" w:after="0" w:line="240" w:lineRule="auto"/>
              <w:jc w:val="both"/>
              <w:rPr>
                <w:rFonts w:ascii="Times New Roman" w:eastAsia="Times New Roman" w:hAnsi="Times New Roman"/>
                <w:sz w:val="28"/>
                <w:szCs w:val="28"/>
              </w:rPr>
            </w:pPr>
            <w:r w:rsidRPr="00F77BF9">
              <w:rPr>
                <w:rFonts w:ascii="Times New Roman" w:eastAsia="Times New Roman" w:hAnsi="Times New Roman"/>
                <w:sz w:val="28"/>
                <w:szCs w:val="28"/>
              </w:rPr>
              <w:t>Совместные игры родителей и детей (подвижные, театрализованные, дидактические)</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D56E31" w:rsidRPr="00F77BF9" w:rsidRDefault="00D56E31" w:rsidP="00096DDE">
            <w:pPr>
              <w:spacing w:after="0" w:line="240" w:lineRule="auto"/>
              <w:jc w:val="both"/>
              <w:rPr>
                <w:rFonts w:ascii="Times New Roman" w:eastAsia="Times New Roman" w:hAnsi="Times New Roman"/>
                <w:sz w:val="28"/>
                <w:szCs w:val="28"/>
              </w:rPr>
            </w:pPr>
            <w:r w:rsidRPr="00F77BF9">
              <w:rPr>
                <w:rFonts w:ascii="Times New Roman" w:eastAsia="Times New Roman" w:hAnsi="Times New Roman"/>
                <w:sz w:val="28"/>
                <w:szCs w:val="28"/>
              </w:rPr>
              <w:t>Поддерживать положительный опыт взаимодействия родителей и детей</w:t>
            </w:r>
          </w:p>
          <w:p w:rsidR="00D56E31" w:rsidRPr="00F77BF9" w:rsidRDefault="00D56E31" w:rsidP="00096DDE">
            <w:pPr>
              <w:spacing w:after="0" w:line="240" w:lineRule="auto"/>
              <w:jc w:val="both"/>
              <w:rPr>
                <w:rFonts w:ascii="Times New Roman" w:eastAsia="Times New Roman" w:hAnsi="Times New Roman"/>
                <w:sz w:val="28"/>
                <w:szCs w:val="28"/>
              </w:rPr>
            </w:pPr>
            <w:r w:rsidRPr="00F77BF9">
              <w:rPr>
                <w:rFonts w:ascii="Times New Roman" w:eastAsia="Times New Roman" w:hAnsi="Times New Roman"/>
                <w:sz w:val="28"/>
                <w:szCs w:val="28"/>
              </w:rPr>
              <w:t>Помочь родителям глубже понять отношения с детьми</w:t>
            </w:r>
          </w:p>
        </w:tc>
      </w:tr>
      <w:tr w:rsidR="00D56E31" w:rsidRPr="00F77BF9" w:rsidTr="00096DDE">
        <w:tc>
          <w:tcPr>
            <w:tcW w:w="5325" w:type="dxa"/>
            <w:tcBorders>
              <w:top w:val="single" w:sz="6" w:space="0" w:color="000000"/>
              <w:left w:val="single" w:sz="6" w:space="0" w:color="000000"/>
              <w:bottom w:val="single" w:sz="6" w:space="0" w:color="000000"/>
              <w:right w:val="single" w:sz="6" w:space="0" w:color="000000"/>
            </w:tcBorders>
            <w:vAlign w:val="center"/>
            <w:hideMark/>
          </w:tcPr>
          <w:p w:rsidR="00D56E31" w:rsidRPr="00F77BF9" w:rsidRDefault="00D56E31" w:rsidP="00096DDE">
            <w:pPr>
              <w:spacing w:before="100" w:beforeAutospacing="1" w:after="0" w:line="240" w:lineRule="auto"/>
              <w:jc w:val="both"/>
              <w:rPr>
                <w:rFonts w:ascii="Times New Roman" w:eastAsia="Times New Roman" w:hAnsi="Times New Roman"/>
                <w:sz w:val="28"/>
                <w:szCs w:val="28"/>
              </w:rPr>
            </w:pPr>
            <w:r w:rsidRPr="00F77BF9">
              <w:rPr>
                <w:rFonts w:ascii="Times New Roman" w:eastAsia="Times New Roman" w:hAnsi="Times New Roman"/>
                <w:sz w:val="28"/>
                <w:szCs w:val="28"/>
              </w:rPr>
              <w:t>Обмен опытом по способам и средствам воспитания детей</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D56E31" w:rsidRPr="00F77BF9" w:rsidRDefault="00D56E31" w:rsidP="00096DDE">
            <w:pPr>
              <w:spacing w:before="100" w:beforeAutospacing="1" w:after="0" w:line="240" w:lineRule="auto"/>
              <w:jc w:val="both"/>
              <w:rPr>
                <w:rFonts w:ascii="Times New Roman" w:eastAsia="Times New Roman" w:hAnsi="Times New Roman"/>
                <w:sz w:val="28"/>
                <w:szCs w:val="28"/>
              </w:rPr>
            </w:pPr>
            <w:r w:rsidRPr="00F77BF9">
              <w:rPr>
                <w:rFonts w:ascii="Times New Roman" w:eastAsia="Times New Roman" w:hAnsi="Times New Roman"/>
                <w:sz w:val="28"/>
                <w:szCs w:val="28"/>
              </w:rPr>
              <w:t>Побуждать родителей поддерживать друг друга</w:t>
            </w:r>
          </w:p>
        </w:tc>
      </w:tr>
    </w:tbl>
    <w:p w:rsidR="00D56E31" w:rsidRPr="00F77BF9" w:rsidRDefault="00D56E31" w:rsidP="00D56E31">
      <w:pPr>
        <w:spacing w:after="0" w:line="240" w:lineRule="auto"/>
        <w:jc w:val="both"/>
        <w:rPr>
          <w:rFonts w:ascii="Times New Roman" w:hAnsi="Times New Roman"/>
          <w:sz w:val="28"/>
          <w:szCs w:val="28"/>
        </w:rPr>
      </w:pPr>
    </w:p>
    <w:p w:rsidR="00D56E31" w:rsidRPr="00F77BF9" w:rsidRDefault="00D56E31" w:rsidP="00D56E31">
      <w:pPr>
        <w:spacing w:after="0" w:line="240" w:lineRule="auto"/>
        <w:ind w:left="720"/>
        <w:jc w:val="center"/>
        <w:rPr>
          <w:rFonts w:ascii="Times New Roman" w:hAnsi="Times New Roman"/>
          <w:b/>
          <w:sz w:val="28"/>
          <w:szCs w:val="28"/>
        </w:rPr>
      </w:pPr>
      <w:r w:rsidRPr="00F77BF9">
        <w:rPr>
          <w:rFonts w:ascii="Times New Roman" w:hAnsi="Times New Roman"/>
          <w:b/>
          <w:sz w:val="28"/>
          <w:szCs w:val="28"/>
        </w:rPr>
        <w:t>Сетевое взаимодействие по вопросам реализации Программы</w:t>
      </w:r>
    </w:p>
    <w:p w:rsidR="00D56E31" w:rsidRPr="00F77BF9" w:rsidRDefault="00D56E31" w:rsidP="00D56E31">
      <w:pPr>
        <w:spacing w:after="0" w:line="240" w:lineRule="auto"/>
        <w:rPr>
          <w:rFonts w:ascii="Times New Roman" w:hAnsi="Times New Roman"/>
          <w:b/>
          <w:sz w:val="28"/>
          <w:szCs w:val="28"/>
        </w:rPr>
      </w:pPr>
    </w:p>
    <w:p w:rsidR="00D56E31" w:rsidRPr="00F77BF9" w:rsidRDefault="00D56E31" w:rsidP="00D56E31">
      <w:pPr>
        <w:spacing w:after="0" w:line="240" w:lineRule="auto"/>
        <w:jc w:val="both"/>
        <w:rPr>
          <w:rFonts w:ascii="Times New Roman" w:eastAsia="Times New Roman" w:hAnsi="Times New Roman"/>
          <w:sz w:val="28"/>
          <w:szCs w:val="28"/>
        </w:rPr>
      </w:pPr>
      <w:r w:rsidRPr="00F77BF9">
        <w:rPr>
          <w:rFonts w:ascii="Times New Roman" w:eastAsia="Times New Roman" w:hAnsi="Times New Roman"/>
          <w:sz w:val="28"/>
          <w:szCs w:val="28"/>
        </w:rPr>
        <w:t>В реализации образовательной  программы с использованием сетевой формы наряду</w:t>
      </w:r>
      <w:r w:rsidRPr="00F77BF9">
        <w:rPr>
          <w:rFonts w:ascii="Times New Roman" w:eastAsia="Times New Roman" w:hAnsi="Times New Roman"/>
          <w:sz w:val="28"/>
          <w:szCs w:val="28"/>
        </w:rPr>
        <w:br/>
        <w:t xml:space="preserve">с организациями, осуществляющими образовательную деятельность, участвуют  </w:t>
      </w:r>
      <w:r w:rsidRPr="00F77BF9">
        <w:rPr>
          <w:rFonts w:ascii="Times New Roman" w:eastAsia="Times New Roman" w:hAnsi="Times New Roman"/>
          <w:sz w:val="28"/>
          <w:szCs w:val="28"/>
        </w:rPr>
        <w:lastRenderedPageBreak/>
        <w:t>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D56E31" w:rsidRPr="00F77BF9" w:rsidRDefault="00D56E31" w:rsidP="00D56E31">
      <w:pPr>
        <w:spacing w:after="0" w:line="240" w:lineRule="auto"/>
        <w:jc w:val="center"/>
        <w:rPr>
          <w:rFonts w:ascii="Times New Roman" w:eastAsia="Times New Roman" w:hAnsi="Times New Roman"/>
          <w:color w:val="000000"/>
          <w:sz w:val="28"/>
          <w:szCs w:val="28"/>
        </w:rPr>
      </w:pPr>
      <w:r w:rsidRPr="00F77BF9">
        <w:rPr>
          <w:rFonts w:ascii="Times New Roman" w:eastAsia="Times New Roman" w:hAnsi="Times New Roman"/>
          <w:color w:val="000000"/>
          <w:sz w:val="28"/>
          <w:szCs w:val="28"/>
        </w:rPr>
        <w:t>Социальными партнерами в воспитании и развитии детей являются:</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911"/>
        <w:gridCol w:w="3326"/>
        <w:gridCol w:w="1701"/>
      </w:tblGrid>
      <w:tr w:rsidR="00D56E31" w:rsidRPr="00121316" w:rsidTr="00096DDE">
        <w:trPr>
          <w:trHeight w:val="737"/>
        </w:trPr>
        <w:tc>
          <w:tcPr>
            <w:tcW w:w="2127" w:type="dxa"/>
            <w:tcBorders>
              <w:top w:val="single" w:sz="4" w:space="0" w:color="auto"/>
              <w:left w:val="single" w:sz="4" w:space="0" w:color="auto"/>
              <w:bottom w:val="single" w:sz="4" w:space="0" w:color="auto"/>
              <w:right w:val="single" w:sz="4" w:space="0" w:color="auto"/>
            </w:tcBorders>
          </w:tcPr>
          <w:p w:rsidR="00D56E31" w:rsidRPr="00121316" w:rsidRDefault="00D56E31" w:rsidP="00096DDE">
            <w:pPr>
              <w:spacing w:after="0" w:line="240" w:lineRule="auto"/>
              <w:ind w:right="-143"/>
              <w:jc w:val="center"/>
              <w:rPr>
                <w:rFonts w:ascii="Times New Roman" w:eastAsia="Times New Roman" w:hAnsi="Times New Roman"/>
                <w:sz w:val="24"/>
                <w:szCs w:val="28"/>
              </w:rPr>
            </w:pPr>
            <w:r w:rsidRPr="00121316">
              <w:rPr>
                <w:rFonts w:ascii="Times New Roman" w:eastAsia="Times New Roman" w:hAnsi="Times New Roman"/>
                <w:sz w:val="24"/>
                <w:szCs w:val="28"/>
              </w:rPr>
              <w:t>Направление</w:t>
            </w:r>
          </w:p>
        </w:tc>
        <w:tc>
          <w:tcPr>
            <w:tcW w:w="2911" w:type="dxa"/>
            <w:tcBorders>
              <w:top w:val="single" w:sz="4" w:space="0" w:color="auto"/>
              <w:left w:val="single" w:sz="4" w:space="0" w:color="auto"/>
              <w:bottom w:val="single" w:sz="4" w:space="0" w:color="auto"/>
              <w:right w:val="single" w:sz="4" w:space="0" w:color="auto"/>
            </w:tcBorders>
            <w:hideMark/>
          </w:tcPr>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Учреждения</w:t>
            </w:r>
          </w:p>
        </w:tc>
        <w:tc>
          <w:tcPr>
            <w:tcW w:w="3326" w:type="dxa"/>
            <w:tcBorders>
              <w:top w:val="single" w:sz="4" w:space="0" w:color="auto"/>
              <w:left w:val="single" w:sz="4" w:space="0" w:color="auto"/>
              <w:bottom w:val="single" w:sz="4" w:space="0" w:color="auto"/>
              <w:right w:val="single" w:sz="4" w:space="0" w:color="auto"/>
            </w:tcBorders>
            <w:hideMark/>
          </w:tcPr>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Задачи, решаемые в совместной работе</w:t>
            </w:r>
          </w:p>
        </w:tc>
        <w:tc>
          <w:tcPr>
            <w:tcW w:w="1701" w:type="dxa"/>
            <w:tcBorders>
              <w:top w:val="single" w:sz="4" w:space="0" w:color="auto"/>
              <w:left w:val="single" w:sz="4" w:space="0" w:color="auto"/>
              <w:bottom w:val="single" w:sz="4" w:space="0" w:color="auto"/>
              <w:right w:val="single" w:sz="4" w:space="0" w:color="auto"/>
            </w:tcBorders>
          </w:tcPr>
          <w:p w:rsidR="00D56E31" w:rsidRPr="00121316" w:rsidRDefault="00D56E31" w:rsidP="00096DDE">
            <w:pPr>
              <w:spacing w:after="0" w:line="240" w:lineRule="auto"/>
              <w:rPr>
                <w:rFonts w:ascii="Times New Roman" w:eastAsia="Times New Roman" w:hAnsi="Times New Roman"/>
                <w:sz w:val="24"/>
                <w:szCs w:val="28"/>
              </w:rPr>
            </w:pPr>
            <w:r w:rsidRPr="00121316">
              <w:rPr>
                <w:rFonts w:ascii="Times New Roman" w:eastAsia="Times New Roman" w:hAnsi="Times New Roman"/>
                <w:sz w:val="24"/>
                <w:szCs w:val="28"/>
              </w:rPr>
              <w:t>Сроки</w:t>
            </w:r>
          </w:p>
          <w:p w:rsidR="00D56E31" w:rsidRPr="00121316" w:rsidRDefault="00D56E31" w:rsidP="00096DDE">
            <w:pPr>
              <w:spacing w:after="0" w:line="240" w:lineRule="auto"/>
              <w:ind w:right="-143"/>
              <w:jc w:val="center"/>
              <w:rPr>
                <w:rFonts w:ascii="Times New Roman" w:eastAsia="Times New Roman" w:hAnsi="Times New Roman"/>
                <w:sz w:val="24"/>
                <w:szCs w:val="28"/>
              </w:rPr>
            </w:pPr>
          </w:p>
        </w:tc>
      </w:tr>
      <w:tr w:rsidR="00D56E31" w:rsidRPr="00121316" w:rsidTr="00096DDE">
        <w:tc>
          <w:tcPr>
            <w:tcW w:w="2127" w:type="dxa"/>
            <w:vMerge w:val="restart"/>
            <w:tcBorders>
              <w:top w:val="single" w:sz="4" w:space="0" w:color="auto"/>
              <w:left w:val="single" w:sz="4" w:space="0" w:color="auto"/>
              <w:right w:val="single" w:sz="4" w:space="0" w:color="auto"/>
            </w:tcBorders>
          </w:tcPr>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 xml:space="preserve">Организационное </w:t>
            </w:r>
          </w:p>
        </w:tc>
        <w:tc>
          <w:tcPr>
            <w:tcW w:w="2911" w:type="dxa"/>
            <w:tcBorders>
              <w:top w:val="single" w:sz="4" w:space="0" w:color="auto"/>
              <w:left w:val="single" w:sz="4" w:space="0" w:color="auto"/>
              <w:bottom w:val="single" w:sz="4" w:space="0" w:color="auto"/>
              <w:right w:val="single" w:sz="4" w:space="0" w:color="auto"/>
            </w:tcBorders>
          </w:tcPr>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Управление дошкольного образования района</w:t>
            </w:r>
          </w:p>
        </w:tc>
        <w:tc>
          <w:tcPr>
            <w:tcW w:w="3326" w:type="dxa"/>
            <w:tcBorders>
              <w:top w:val="single" w:sz="4" w:space="0" w:color="auto"/>
              <w:left w:val="single" w:sz="4" w:space="0" w:color="auto"/>
              <w:bottom w:val="single" w:sz="4" w:space="0" w:color="auto"/>
              <w:right w:val="single" w:sz="4" w:space="0" w:color="auto"/>
            </w:tcBorders>
          </w:tcPr>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1.Определение стратегии развития дошкольного образования района</w:t>
            </w:r>
          </w:p>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2. Контроль за организацией функционирования ДОУ.</w:t>
            </w:r>
          </w:p>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3.Социализация дошкольников через общественную жизнь района:</w:t>
            </w:r>
          </w:p>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 активное участие  семей воспитанников ДОУ в районных мероприятиях и др.</w:t>
            </w:r>
          </w:p>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4. Проведение методических объединений, консультаций, методических встреч, обмен опытом.</w:t>
            </w:r>
          </w:p>
        </w:tc>
        <w:tc>
          <w:tcPr>
            <w:tcW w:w="1701" w:type="dxa"/>
            <w:tcBorders>
              <w:top w:val="single" w:sz="4" w:space="0" w:color="auto"/>
              <w:left w:val="single" w:sz="4" w:space="0" w:color="auto"/>
              <w:bottom w:val="single" w:sz="4" w:space="0" w:color="auto"/>
              <w:right w:val="single" w:sz="4" w:space="0" w:color="auto"/>
            </w:tcBorders>
          </w:tcPr>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В течение года</w:t>
            </w:r>
          </w:p>
        </w:tc>
      </w:tr>
      <w:tr w:rsidR="00D56E31" w:rsidRPr="00121316" w:rsidTr="00096DDE">
        <w:tc>
          <w:tcPr>
            <w:tcW w:w="2127" w:type="dxa"/>
            <w:vMerge/>
            <w:tcBorders>
              <w:left w:val="single" w:sz="4" w:space="0" w:color="auto"/>
              <w:right w:val="single" w:sz="4" w:space="0" w:color="auto"/>
            </w:tcBorders>
          </w:tcPr>
          <w:p w:rsidR="00D56E31" w:rsidRPr="00121316" w:rsidRDefault="00D56E31" w:rsidP="00096DDE">
            <w:pPr>
              <w:spacing w:after="0" w:line="240" w:lineRule="auto"/>
              <w:ind w:right="-143"/>
              <w:rPr>
                <w:rFonts w:ascii="Times New Roman" w:eastAsia="Times New Roman" w:hAnsi="Times New Roman"/>
                <w:sz w:val="24"/>
                <w:szCs w:val="28"/>
              </w:rPr>
            </w:pPr>
          </w:p>
        </w:tc>
        <w:tc>
          <w:tcPr>
            <w:tcW w:w="2911" w:type="dxa"/>
            <w:tcBorders>
              <w:top w:val="single" w:sz="4" w:space="0" w:color="auto"/>
              <w:left w:val="single" w:sz="4" w:space="0" w:color="auto"/>
              <w:bottom w:val="single" w:sz="4" w:space="0" w:color="auto"/>
              <w:right w:val="single" w:sz="4" w:space="0" w:color="auto"/>
            </w:tcBorders>
          </w:tcPr>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 xml:space="preserve">Отдел государственного пожарного надзора по </w:t>
            </w:r>
            <w:r>
              <w:rPr>
                <w:rFonts w:ascii="Times New Roman" w:eastAsia="Times New Roman" w:hAnsi="Times New Roman"/>
                <w:sz w:val="24"/>
                <w:szCs w:val="28"/>
              </w:rPr>
              <w:t xml:space="preserve">Грозненскому </w:t>
            </w:r>
            <w:r w:rsidRPr="00121316">
              <w:rPr>
                <w:rFonts w:ascii="Times New Roman" w:eastAsia="Times New Roman" w:hAnsi="Times New Roman"/>
                <w:sz w:val="24"/>
                <w:szCs w:val="28"/>
              </w:rPr>
              <w:t>району</w:t>
            </w:r>
            <w:r w:rsidRPr="00121316">
              <w:rPr>
                <w:rFonts w:ascii="Times New Roman" w:eastAsia="Times New Roman" w:hAnsi="Times New Roman"/>
                <w:sz w:val="24"/>
                <w:szCs w:val="28"/>
              </w:rPr>
              <w:tab/>
            </w:r>
          </w:p>
        </w:tc>
        <w:tc>
          <w:tcPr>
            <w:tcW w:w="3326" w:type="dxa"/>
            <w:tcBorders>
              <w:top w:val="single" w:sz="4" w:space="0" w:color="auto"/>
              <w:left w:val="single" w:sz="4" w:space="0" w:color="auto"/>
              <w:bottom w:val="single" w:sz="4" w:space="0" w:color="auto"/>
              <w:right w:val="single" w:sz="4" w:space="0" w:color="auto"/>
            </w:tcBorders>
          </w:tcPr>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 xml:space="preserve">Контроль за организацией   безопасности воспитанников </w:t>
            </w:r>
          </w:p>
        </w:tc>
        <w:tc>
          <w:tcPr>
            <w:tcW w:w="1701" w:type="dxa"/>
            <w:tcBorders>
              <w:top w:val="single" w:sz="4" w:space="0" w:color="auto"/>
              <w:left w:val="single" w:sz="4" w:space="0" w:color="auto"/>
              <w:bottom w:val="single" w:sz="4" w:space="0" w:color="auto"/>
              <w:right w:val="single" w:sz="4" w:space="0" w:color="auto"/>
            </w:tcBorders>
          </w:tcPr>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В течение года</w:t>
            </w:r>
          </w:p>
        </w:tc>
      </w:tr>
      <w:tr w:rsidR="00D56E31" w:rsidRPr="00121316" w:rsidTr="00096DDE">
        <w:tc>
          <w:tcPr>
            <w:tcW w:w="2127" w:type="dxa"/>
            <w:vMerge/>
            <w:tcBorders>
              <w:left w:val="single" w:sz="4" w:space="0" w:color="auto"/>
              <w:right w:val="single" w:sz="4" w:space="0" w:color="auto"/>
            </w:tcBorders>
          </w:tcPr>
          <w:p w:rsidR="00D56E31" w:rsidRPr="00121316" w:rsidRDefault="00D56E31" w:rsidP="00096DDE">
            <w:pPr>
              <w:spacing w:after="0" w:line="240" w:lineRule="auto"/>
              <w:ind w:right="-143"/>
              <w:rPr>
                <w:rFonts w:ascii="Times New Roman" w:eastAsia="Times New Roman" w:hAnsi="Times New Roman"/>
                <w:sz w:val="24"/>
                <w:szCs w:val="28"/>
              </w:rPr>
            </w:pPr>
          </w:p>
        </w:tc>
        <w:tc>
          <w:tcPr>
            <w:tcW w:w="2911" w:type="dxa"/>
            <w:tcBorders>
              <w:top w:val="single" w:sz="4" w:space="0" w:color="auto"/>
              <w:left w:val="single" w:sz="4" w:space="0" w:color="auto"/>
              <w:bottom w:val="single" w:sz="4" w:space="0" w:color="auto"/>
              <w:right w:val="single" w:sz="4" w:space="0" w:color="auto"/>
            </w:tcBorders>
          </w:tcPr>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 xml:space="preserve">Администрация </w:t>
            </w:r>
            <w:r>
              <w:rPr>
                <w:rFonts w:ascii="Times New Roman" w:eastAsia="Times New Roman" w:hAnsi="Times New Roman"/>
                <w:sz w:val="24"/>
                <w:szCs w:val="28"/>
              </w:rPr>
              <w:t>с. Беркат - Юрт</w:t>
            </w:r>
          </w:p>
        </w:tc>
        <w:tc>
          <w:tcPr>
            <w:tcW w:w="3326" w:type="dxa"/>
            <w:tcBorders>
              <w:top w:val="single" w:sz="4" w:space="0" w:color="auto"/>
              <w:left w:val="single" w:sz="4" w:space="0" w:color="auto"/>
              <w:bottom w:val="single" w:sz="4" w:space="0" w:color="auto"/>
              <w:right w:val="single" w:sz="4" w:space="0" w:color="auto"/>
            </w:tcBorders>
          </w:tcPr>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1.Привлечение дошкольников и их семей к участию в сельских мероприятиях: концертах, конкурсах и др.</w:t>
            </w:r>
          </w:p>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2. Социализация дошкольников через общественную жизнь села:</w:t>
            </w:r>
          </w:p>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 активное участие  семей воспитанников ДОУ в сельских мероприятиях</w:t>
            </w:r>
          </w:p>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3. Воспитание  бережного отношения к объектам родного села</w:t>
            </w:r>
            <w:r>
              <w:rPr>
                <w:rFonts w:ascii="Times New Roman" w:eastAsia="Times New Roman" w:hAnsi="Times New Roman"/>
                <w:sz w:val="24"/>
                <w:szCs w:val="28"/>
              </w:rPr>
              <w:t xml:space="preserve"> и уважения к труду жителей.</w:t>
            </w:r>
          </w:p>
        </w:tc>
        <w:tc>
          <w:tcPr>
            <w:tcW w:w="1701" w:type="dxa"/>
            <w:tcBorders>
              <w:top w:val="single" w:sz="4" w:space="0" w:color="auto"/>
              <w:left w:val="single" w:sz="4" w:space="0" w:color="auto"/>
              <w:bottom w:val="single" w:sz="4" w:space="0" w:color="auto"/>
              <w:right w:val="single" w:sz="4" w:space="0" w:color="auto"/>
            </w:tcBorders>
          </w:tcPr>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 xml:space="preserve">Постоянно по плану </w:t>
            </w:r>
          </w:p>
          <w:p w:rsidR="00D56E31" w:rsidRPr="00121316" w:rsidRDefault="00D56E31" w:rsidP="00096DDE">
            <w:pPr>
              <w:spacing w:after="0" w:line="240" w:lineRule="auto"/>
              <w:ind w:right="-143"/>
              <w:rPr>
                <w:rFonts w:ascii="Times New Roman" w:eastAsia="Times New Roman" w:hAnsi="Times New Roman"/>
                <w:sz w:val="24"/>
                <w:szCs w:val="28"/>
              </w:rPr>
            </w:pPr>
          </w:p>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 xml:space="preserve">Постоянно по плану </w:t>
            </w:r>
          </w:p>
          <w:p w:rsidR="00D56E31" w:rsidRPr="00121316" w:rsidRDefault="00D56E31" w:rsidP="00096DDE">
            <w:pPr>
              <w:spacing w:after="0" w:line="240" w:lineRule="auto"/>
              <w:ind w:right="-143"/>
              <w:rPr>
                <w:rFonts w:ascii="Times New Roman" w:eastAsia="Times New Roman" w:hAnsi="Times New Roman"/>
                <w:sz w:val="24"/>
                <w:szCs w:val="28"/>
              </w:rPr>
            </w:pPr>
          </w:p>
          <w:p w:rsidR="00D56E31" w:rsidRPr="00121316" w:rsidRDefault="00D56E31" w:rsidP="00096DDE">
            <w:pPr>
              <w:spacing w:after="0" w:line="240" w:lineRule="auto"/>
              <w:ind w:right="-143"/>
              <w:rPr>
                <w:rFonts w:ascii="Times New Roman" w:eastAsia="Times New Roman" w:hAnsi="Times New Roman"/>
                <w:sz w:val="24"/>
                <w:szCs w:val="28"/>
              </w:rPr>
            </w:pPr>
          </w:p>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По плану ДОУ</w:t>
            </w:r>
          </w:p>
        </w:tc>
      </w:tr>
      <w:tr w:rsidR="00D56E31" w:rsidRPr="00121316" w:rsidTr="00096DDE">
        <w:trPr>
          <w:trHeight w:val="1027"/>
        </w:trPr>
        <w:tc>
          <w:tcPr>
            <w:tcW w:w="2127" w:type="dxa"/>
            <w:tcBorders>
              <w:top w:val="single" w:sz="4" w:space="0" w:color="auto"/>
              <w:left w:val="single" w:sz="4" w:space="0" w:color="auto"/>
              <w:right w:val="single" w:sz="4" w:space="0" w:color="auto"/>
            </w:tcBorders>
          </w:tcPr>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Информационные</w:t>
            </w:r>
          </w:p>
        </w:tc>
        <w:tc>
          <w:tcPr>
            <w:tcW w:w="2911" w:type="dxa"/>
            <w:tcBorders>
              <w:top w:val="single" w:sz="4" w:space="0" w:color="auto"/>
              <w:left w:val="single" w:sz="4" w:space="0" w:color="auto"/>
              <w:right w:val="single" w:sz="4" w:space="0" w:color="auto"/>
            </w:tcBorders>
          </w:tcPr>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Официальный сайт ДОУ</w:t>
            </w:r>
          </w:p>
        </w:tc>
        <w:tc>
          <w:tcPr>
            <w:tcW w:w="3326" w:type="dxa"/>
            <w:tcBorders>
              <w:top w:val="single" w:sz="4" w:space="0" w:color="auto"/>
              <w:left w:val="single" w:sz="4" w:space="0" w:color="auto"/>
              <w:right w:val="single" w:sz="4" w:space="0" w:color="auto"/>
            </w:tcBorders>
          </w:tcPr>
          <w:p w:rsidR="00D56E31" w:rsidRPr="00121316" w:rsidRDefault="00D56E31" w:rsidP="00096DDE">
            <w:pPr>
              <w:spacing w:after="0" w:line="240" w:lineRule="auto"/>
              <w:ind w:right="34"/>
              <w:rPr>
                <w:rFonts w:ascii="Times New Roman" w:eastAsia="Times New Roman" w:hAnsi="Times New Roman"/>
                <w:sz w:val="24"/>
                <w:szCs w:val="28"/>
              </w:rPr>
            </w:pPr>
            <w:r w:rsidRPr="00121316">
              <w:rPr>
                <w:rFonts w:ascii="Times New Roman" w:eastAsia="Times New Roman" w:hAnsi="Times New Roman"/>
                <w:sz w:val="24"/>
                <w:szCs w:val="28"/>
              </w:rPr>
              <w:t>Информирование о работе и достижениях  ДОУ, агитационная работа по ПДД, ОБЖ и т.п.</w:t>
            </w:r>
          </w:p>
        </w:tc>
        <w:tc>
          <w:tcPr>
            <w:tcW w:w="1701" w:type="dxa"/>
            <w:tcBorders>
              <w:top w:val="single" w:sz="4" w:space="0" w:color="auto"/>
              <w:left w:val="single" w:sz="4" w:space="0" w:color="auto"/>
              <w:right w:val="single" w:sz="4" w:space="0" w:color="auto"/>
            </w:tcBorders>
          </w:tcPr>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В течение года, по мере необходимости</w:t>
            </w:r>
          </w:p>
        </w:tc>
      </w:tr>
      <w:tr w:rsidR="00D56E31" w:rsidRPr="00121316" w:rsidTr="00096DDE">
        <w:tc>
          <w:tcPr>
            <w:tcW w:w="2127" w:type="dxa"/>
            <w:vMerge w:val="restart"/>
            <w:tcBorders>
              <w:top w:val="single" w:sz="4" w:space="0" w:color="auto"/>
              <w:left w:val="single" w:sz="4" w:space="0" w:color="auto"/>
              <w:right w:val="single" w:sz="4" w:space="0" w:color="auto"/>
            </w:tcBorders>
          </w:tcPr>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 xml:space="preserve">Повышение квалификации </w:t>
            </w:r>
          </w:p>
        </w:tc>
        <w:tc>
          <w:tcPr>
            <w:tcW w:w="2911" w:type="dxa"/>
            <w:tcBorders>
              <w:top w:val="single" w:sz="4" w:space="0" w:color="auto"/>
              <w:left w:val="single" w:sz="4" w:space="0" w:color="auto"/>
              <w:bottom w:val="single" w:sz="4" w:space="0" w:color="auto"/>
              <w:right w:val="single" w:sz="4" w:space="0" w:color="auto"/>
            </w:tcBorders>
          </w:tcPr>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Комитет Правительства ЧР по дошкольному образованию</w:t>
            </w:r>
          </w:p>
        </w:tc>
        <w:tc>
          <w:tcPr>
            <w:tcW w:w="3326" w:type="dxa"/>
            <w:tcBorders>
              <w:top w:val="single" w:sz="4" w:space="0" w:color="auto"/>
              <w:left w:val="single" w:sz="4" w:space="0" w:color="auto"/>
              <w:bottom w:val="single" w:sz="4" w:space="0" w:color="auto"/>
              <w:right w:val="single" w:sz="4" w:space="0" w:color="auto"/>
            </w:tcBorders>
          </w:tcPr>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Курсы  повышения квалификации,  профессиональная переподготовка, регулирование вопросов введения ФГОС ДО.</w:t>
            </w:r>
          </w:p>
        </w:tc>
        <w:tc>
          <w:tcPr>
            <w:tcW w:w="1701" w:type="dxa"/>
            <w:tcBorders>
              <w:top w:val="single" w:sz="4" w:space="0" w:color="auto"/>
              <w:left w:val="single" w:sz="4" w:space="0" w:color="auto"/>
              <w:bottom w:val="single" w:sz="4" w:space="0" w:color="auto"/>
              <w:right w:val="single" w:sz="4" w:space="0" w:color="auto"/>
            </w:tcBorders>
          </w:tcPr>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График повышения квалификации ДОУ, по плану КПДО</w:t>
            </w:r>
          </w:p>
        </w:tc>
      </w:tr>
      <w:tr w:rsidR="00D56E31" w:rsidRPr="00121316" w:rsidTr="00096DDE">
        <w:tc>
          <w:tcPr>
            <w:tcW w:w="2127" w:type="dxa"/>
            <w:vMerge/>
            <w:tcBorders>
              <w:left w:val="single" w:sz="4" w:space="0" w:color="auto"/>
              <w:right w:val="single" w:sz="4" w:space="0" w:color="auto"/>
            </w:tcBorders>
          </w:tcPr>
          <w:p w:rsidR="00D56E31" w:rsidRPr="00121316" w:rsidRDefault="00D56E31" w:rsidP="00096DDE">
            <w:pPr>
              <w:spacing w:after="0" w:line="240" w:lineRule="auto"/>
              <w:ind w:right="-143"/>
              <w:rPr>
                <w:rFonts w:ascii="Times New Roman" w:eastAsia="Times New Roman" w:hAnsi="Times New Roman"/>
                <w:sz w:val="24"/>
                <w:szCs w:val="28"/>
              </w:rPr>
            </w:pPr>
          </w:p>
        </w:tc>
        <w:tc>
          <w:tcPr>
            <w:tcW w:w="2911" w:type="dxa"/>
            <w:tcBorders>
              <w:top w:val="single" w:sz="4" w:space="0" w:color="auto"/>
              <w:left w:val="single" w:sz="4" w:space="0" w:color="auto"/>
              <w:bottom w:val="single" w:sz="4" w:space="0" w:color="auto"/>
              <w:right w:val="single" w:sz="4" w:space="0" w:color="auto"/>
            </w:tcBorders>
          </w:tcPr>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Чеченский государственный педагогический университет</w:t>
            </w:r>
          </w:p>
        </w:tc>
        <w:tc>
          <w:tcPr>
            <w:tcW w:w="3326" w:type="dxa"/>
            <w:tcBorders>
              <w:top w:val="single" w:sz="4" w:space="0" w:color="auto"/>
              <w:left w:val="single" w:sz="4" w:space="0" w:color="auto"/>
              <w:bottom w:val="single" w:sz="4" w:space="0" w:color="auto"/>
              <w:right w:val="single" w:sz="4" w:space="0" w:color="auto"/>
            </w:tcBorders>
          </w:tcPr>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Курсы переподготовки, курсы повышения квалификации, учеба на заочном отделении.</w:t>
            </w:r>
          </w:p>
          <w:p w:rsidR="00D56E31" w:rsidRPr="00121316" w:rsidRDefault="00D56E31" w:rsidP="00096DDE">
            <w:pPr>
              <w:spacing w:after="0" w:line="240" w:lineRule="auto"/>
              <w:ind w:right="-143"/>
              <w:rPr>
                <w:rFonts w:ascii="Times New Roman" w:eastAsia="Times New Roman" w:hAnsi="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График повышения квалификации ДОУ.</w:t>
            </w:r>
          </w:p>
        </w:tc>
      </w:tr>
      <w:tr w:rsidR="00D56E31" w:rsidRPr="00121316" w:rsidTr="00096DDE">
        <w:tc>
          <w:tcPr>
            <w:tcW w:w="2127" w:type="dxa"/>
            <w:vMerge/>
            <w:tcBorders>
              <w:left w:val="single" w:sz="4" w:space="0" w:color="auto"/>
              <w:right w:val="single" w:sz="4" w:space="0" w:color="auto"/>
            </w:tcBorders>
          </w:tcPr>
          <w:p w:rsidR="00D56E31" w:rsidRPr="00121316" w:rsidRDefault="00D56E31" w:rsidP="00096DDE">
            <w:pPr>
              <w:spacing w:after="0" w:line="240" w:lineRule="auto"/>
              <w:ind w:right="-143"/>
              <w:rPr>
                <w:rFonts w:ascii="Times New Roman" w:eastAsia="Times New Roman" w:hAnsi="Times New Roman"/>
                <w:sz w:val="24"/>
                <w:szCs w:val="28"/>
              </w:rPr>
            </w:pPr>
          </w:p>
        </w:tc>
        <w:tc>
          <w:tcPr>
            <w:tcW w:w="2911" w:type="dxa"/>
            <w:tcBorders>
              <w:top w:val="single" w:sz="4" w:space="0" w:color="auto"/>
              <w:left w:val="single" w:sz="4" w:space="0" w:color="auto"/>
              <w:bottom w:val="single" w:sz="4" w:space="0" w:color="auto"/>
              <w:right w:val="single" w:sz="4" w:space="0" w:color="auto"/>
            </w:tcBorders>
          </w:tcPr>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Чеченский государственный университет</w:t>
            </w:r>
          </w:p>
        </w:tc>
        <w:tc>
          <w:tcPr>
            <w:tcW w:w="3326" w:type="dxa"/>
            <w:tcBorders>
              <w:top w:val="single" w:sz="4" w:space="0" w:color="auto"/>
              <w:left w:val="single" w:sz="4" w:space="0" w:color="auto"/>
              <w:bottom w:val="single" w:sz="4" w:space="0" w:color="auto"/>
              <w:right w:val="single" w:sz="4" w:space="0" w:color="auto"/>
            </w:tcBorders>
          </w:tcPr>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 xml:space="preserve">Курсы  повышения квалификации, заочная учёба </w:t>
            </w:r>
          </w:p>
        </w:tc>
        <w:tc>
          <w:tcPr>
            <w:tcW w:w="1701" w:type="dxa"/>
            <w:tcBorders>
              <w:top w:val="single" w:sz="4" w:space="0" w:color="auto"/>
              <w:left w:val="single" w:sz="4" w:space="0" w:color="auto"/>
              <w:bottom w:val="single" w:sz="4" w:space="0" w:color="auto"/>
              <w:right w:val="single" w:sz="4" w:space="0" w:color="auto"/>
            </w:tcBorders>
          </w:tcPr>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График повышения квалификации ДОУ.</w:t>
            </w:r>
          </w:p>
        </w:tc>
      </w:tr>
      <w:tr w:rsidR="00D56E31" w:rsidRPr="00121316" w:rsidTr="00096DDE">
        <w:tc>
          <w:tcPr>
            <w:tcW w:w="2127" w:type="dxa"/>
            <w:tcBorders>
              <w:top w:val="single" w:sz="4" w:space="0" w:color="auto"/>
              <w:left w:val="single" w:sz="4" w:space="0" w:color="auto"/>
              <w:bottom w:val="single" w:sz="4" w:space="0" w:color="auto"/>
              <w:right w:val="single" w:sz="4" w:space="0" w:color="auto"/>
            </w:tcBorders>
          </w:tcPr>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lastRenderedPageBreak/>
              <w:t>Просветительская работа по обеспечению безопасности детей</w:t>
            </w:r>
          </w:p>
        </w:tc>
        <w:tc>
          <w:tcPr>
            <w:tcW w:w="2911" w:type="dxa"/>
            <w:tcBorders>
              <w:top w:val="single" w:sz="4" w:space="0" w:color="auto"/>
              <w:left w:val="single" w:sz="4" w:space="0" w:color="auto"/>
              <w:bottom w:val="single" w:sz="4" w:space="0" w:color="auto"/>
              <w:right w:val="single" w:sz="4" w:space="0" w:color="auto"/>
            </w:tcBorders>
          </w:tcPr>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 xml:space="preserve">ГИБДД, МЧС </w:t>
            </w:r>
          </w:p>
        </w:tc>
        <w:tc>
          <w:tcPr>
            <w:tcW w:w="3326" w:type="dxa"/>
            <w:tcBorders>
              <w:top w:val="single" w:sz="4" w:space="0" w:color="auto"/>
              <w:left w:val="single" w:sz="4" w:space="0" w:color="auto"/>
              <w:bottom w:val="single" w:sz="4" w:space="0" w:color="auto"/>
              <w:right w:val="single" w:sz="4" w:space="0" w:color="auto"/>
            </w:tcBorders>
          </w:tcPr>
          <w:p w:rsidR="00D56E31" w:rsidRPr="00121316" w:rsidRDefault="00D56E31" w:rsidP="00096DDE">
            <w:pPr>
              <w:spacing w:after="0" w:line="240" w:lineRule="auto"/>
              <w:rPr>
                <w:rFonts w:ascii="Times New Roman" w:eastAsia="Times New Roman" w:hAnsi="Times New Roman"/>
                <w:sz w:val="24"/>
                <w:szCs w:val="28"/>
              </w:rPr>
            </w:pPr>
            <w:r w:rsidRPr="00121316">
              <w:rPr>
                <w:rFonts w:ascii="Times New Roman" w:eastAsia="Times New Roman" w:hAnsi="Times New Roman"/>
                <w:sz w:val="24"/>
                <w:szCs w:val="28"/>
              </w:rPr>
              <w:t xml:space="preserve">Проведение бесед с детьми по правилам </w:t>
            </w:r>
          </w:p>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 xml:space="preserve"> дорожного движения</w:t>
            </w:r>
          </w:p>
        </w:tc>
        <w:tc>
          <w:tcPr>
            <w:tcW w:w="1701" w:type="dxa"/>
            <w:tcBorders>
              <w:top w:val="single" w:sz="4" w:space="0" w:color="auto"/>
              <w:left w:val="single" w:sz="4" w:space="0" w:color="auto"/>
              <w:bottom w:val="single" w:sz="4" w:space="0" w:color="auto"/>
              <w:right w:val="single" w:sz="4" w:space="0" w:color="auto"/>
            </w:tcBorders>
          </w:tcPr>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В теч. года</w:t>
            </w:r>
          </w:p>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По плану ГИБДД</w:t>
            </w:r>
          </w:p>
        </w:tc>
      </w:tr>
      <w:tr w:rsidR="00D56E31" w:rsidRPr="00121316" w:rsidTr="00096DDE">
        <w:tc>
          <w:tcPr>
            <w:tcW w:w="2127" w:type="dxa"/>
            <w:tcBorders>
              <w:top w:val="single" w:sz="4" w:space="0" w:color="auto"/>
              <w:left w:val="single" w:sz="4" w:space="0" w:color="auto"/>
              <w:bottom w:val="single" w:sz="4" w:space="0" w:color="auto"/>
              <w:right w:val="single" w:sz="4" w:space="0" w:color="auto"/>
            </w:tcBorders>
          </w:tcPr>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Реализация преемственности</w:t>
            </w:r>
          </w:p>
        </w:tc>
        <w:tc>
          <w:tcPr>
            <w:tcW w:w="2911" w:type="dxa"/>
            <w:tcBorders>
              <w:top w:val="single" w:sz="4" w:space="0" w:color="auto"/>
              <w:left w:val="single" w:sz="4" w:space="0" w:color="auto"/>
              <w:bottom w:val="single" w:sz="4" w:space="0" w:color="auto"/>
              <w:right w:val="single" w:sz="4" w:space="0" w:color="auto"/>
            </w:tcBorders>
            <w:hideMark/>
          </w:tcPr>
          <w:p w:rsidR="00D56E31" w:rsidRPr="00121316" w:rsidRDefault="00D56E31" w:rsidP="00096DDE">
            <w:pPr>
              <w:spacing w:after="0" w:line="240" w:lineRule="auto"/>
              <w:ind w:right="-143"/>
              <w:rPr>
                <w:rFonts w:ascii="Times New Roman" w:eastAsia="Times New Roman" w:hAnsi="Times New Roman"/>
                <w:sz w:val="24"/>
                <w:szCs w:val="28"/>
              </w:rPr>
            </w:pPr>
          </w:p>
        </w:tc>
        <w:tc>
          <w:tcPr>
            <w:tcW w:w="3326" w:type="dxa"/>
            <w:tcBorders>
              <w:top w:val="single" w:sz="4" w:space="0" w:color="auto"/>
              <w:left w:val="single" w:sz="4" w:space="0" w:color="auto"/>
              <w:bottom w:val="single" w:sz="4" w:space="0" w:color="auto"/>
              <w:right w:val="single" w:sz="4" w:space="0" w:color="auto"/>
            </w:tcBorders>
            <w:hideMark/>
          </w:tcPr>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1. Воспитывать желание  дошкольников учиться в школе, знакомить с правилами поведения школьников в школе:</w:t>
            </w:r>
          </w:p>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 познавательные беседы с детьми;</w:t>
            </w:r>
          </w:p>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 экскурсия в школу детей выпускных групп</w:t>
            </w:r>
          </w:p>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 наблюдение урока в школе</w:t>
            </w:r>
          </w:p>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 встречи с первоклассниками – выпускниками МБДОУ;</w:t>
            </w:r>
          </w:p>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 просмотр открытых занятий в 1 классах, педсовет по преемственности обучения в МБДОУ и школы.</w:t>
            </w:r>
          </w:p>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 xml:space="preserve">2.Создавать преемственность в воспитательно – образовательной работе школы и МБДОУ. </w:t>
            </w:r>
          </w:p>
        </w:tc>
        <w:tc>
          <w:tcPr>
            <w:tcW w:w="1701" w:type="dxa"/>
            <w:tcBorders>
              <w:top w:val="single" w:sz="4" w:space="0" w:color="auto"/>
              <w:left w:val="single" w:sz="4" w:space="0" w:color="auto"/>
              <w:bottom w:val="single" w:sz="4" w:space="0" w:color="auto"/>
              <w:right w:val="single" w:sz="4" w:space="0" w:color="auto"/>
            </w:tcBorders>
          </w:tcPr>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В течение года.</w:t>
            </w:r>
          </w:p>
          <w:p w:rsidR="00D56E31" w:rsidRPr="00121316" w:rsidRDefault="00D56E31" w:rsidP="00096DDE">
            <w:pPr>
              <w:spacing w:after="0" w:line="240" w:lineRule="auto"/>
              <w:ind w:right="-143"/>
              <w:rPr>
                <w:rFonts w:ascii="Times New Roman" w:eastAsia="Times New Roman" w:hAnsi="Times New Roman"/>
                <w:sz w:val="24"/>
                <w:szCs w:val="28"/>
              </w:rPr>
            </w:pPr>
          </w:p>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Октябрь</w:t>
            </w:r>
          </w:p>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Октябрь</w:t>
            </w:r>
          </w:p>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Осенние каникулы.</w:t>
            </w:r>
          </w:p>
          <w:p w:rsidR="00D56E31" w:rsidRPr="00121316" w:rsidRDefault="00D56E31" w:rsidP="00096DDE">
            <w:pPr>
              <w:spacing w:after="0" w:line="240" w:lineRule="auto"/>
              <w:ind w:right="-143"/>
              <w:rPr>
                <w:rFonts w:ascii="Times New Roman" w:eastAsia="Times New Roman" w:hAnsi="Times New Roman"/>
                <w:sz w:val="24"/>
                <w:szCs w:val="28"/>
              </w:rPr>
            </w:pPr>
          </w:p>
          <w:p w:rsidR="00D56E31" w:rsidRPr="00121316" w:rsidRDefault="00D56E31" w:rsidP="00096DDE">
            <w:pPr>
              <w:spacing w:after="0" w:line="240" w:lineRule="auto"/>
              <w:ind w:right="-143"/>
              <w:rPr>
                <w:rFonts w:ascii="Times New Roman" w:eastAsia="Times New Roman" w:hAnsi="Times New Roman"/>
                <w:sz w:val="24"/>
                <w:szCs w:val="28"/>
              </w:rPr>
            </w:pPr>
          </w:p>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Ноябрь</w:t>
            </w:r>
          </w:p>
          <w:p w:rsidR="00D56E31" w:rsidRPr="00121316" w:rsidRDefault="00D56E31" w:rsidP="00096DDE">
            <w:pPr>
              <w:spacing w:after="0" w:line="240" w:lineRule="auto"/>
              <w:ind w:right="-143"/>
              <w:rPr>
                <w:rFonts w:ascii="Times New Roman" w:eastAsia="Times New Roman" w:hAnsi="Times New Roman"/>
                <w:sz w:val="24"/>
                <w:szCs w:val="28"/>
              </w:rPr>
            </w:pPr>
          </w:p>
          <w:p w:rsidR="00D56E31" w:rsidRPr="00121316" w:rsidRDefault="00D56E31" w:rsidP="00096DDE">
            <w:pPr>
              <w:spacing w:after="0" w:line="240" w:lineRule="auto"/>
              <w:ind w:right="-143"/>
              <w:rPr>
                <w:rFonts w:ascii="Times New Roman" w:eastAsia="Times New Roman" w:hAnsi="Times New Roman"/>
                <w:sz w:val="24"/>
                <w:szCs w:val="28"/>
              </w:rPr>
            </w:pPr>
            <w:r w:rsidRPr="00121316">
              <w:rPr>
                <w:rFonts w:ascii="Times New Roman" w:eastAsia="Times New Roman" w:hAnsi="Times New Roman"/>
                <w:sz w:val="24"/>
                <w:szCs w:val="28"/>
              </w:rPr>
              <w:t>Постоянно</w:t>
            </w:r>
          </w:p>
        </w:tc>
      </w:tr>
    </w:tbl>
    <w:p w:rsidR="00D56E31" w:rsidRPr="00F77BF9" w:rsidRDefault="00D56E31" w:rsidP="00D56E31">
      <w:pPr>
        <w:spacing w:after="0" w:line="240" w:lineRule="auto"/>
        <w:jc w:val="both"/>
        <w:rPr>
          <w:rFonts w:ascii="Times New Roman" w:eastAsia="Times New Roman" w:hAnsi="Times New Roman"/>
          <w:sz w:val="28"/>
          <w:szCs w:val="28"/>
        </w:rPr>
      </w:pPr>
      <w:r w:rsidRPr="00F77BF9">
        <w:rPr>
          <w:rFonts w:ascii="Times New Roman" w:eastAsia="Times New Roman" w:hAnsi="Times New Roman"/>
          <w:b/>
          <w:sz w:val="28"/>
          <w:szCs w:val="28"/>
        </w:rPr>
        <w:t xml:space="preserve">Условиями </w:t>
      </w:r>
      <w:r w:rsidRPr="00F77BF9">
        <w:rPr>
          <w:rFonts w:ascii="Times New Roman" w:eastAsia="Times New Roman" w:hAnsi="Times New Roman"/>
          <w:sz w:val="28"/>
          <w:szCs w:val="28"/>
        </w:rPr>
        <w:t>эффективного взаимодействия МБДОУ с социальными партнерами выступают:</w:t>
      </w:r>
    </w:p>
    <w:p w:rsidR="00D56E31" w:rsidRPr="00F77BF9" w:rsidRDefault="00D56E31" w:rsidP="00D56E31">
      <w:pPr>
        <w:spacing w:after="0" w:line="240" w:lineRule="auto"/>
        <w:jc w:val="both"/>
        <w:rPr>
          <w:rFonts w:ascii="Times New Roman" w:eastAsia="Times New Roman" w:hAnsi="Times New Roman"/>
          <w:sz w:val="28"/>
          <w:szCs w:val="28"/>
        </w:rPr>
      </w:pPr>
      <w:r w:rsidRPr="00F77BF9">
        <w:rPr>
          <w:rFonts w:ascii="Times New Roman" w:eastAsia="Times New Roman" w:hAnsi="Times New Roman"/>
          <w:sz w:val="28"/>
          <w:szCs w:val="28"/>
        </w:rPr>
        <w:t>-Открытость МБДОУ.</w:t>
      </w:r>
    </w:p>
    <w:p w:rsidR="00D56E31" w:rsidRPr="00F77BF9" w:rsidRDefault="00D56E31" w:rsidP="00D56E31">
      <w:pPr>
        <w:spacing w:after="0" w:line="240" w:lineRule="auto"/>
        <w:jc w:val="both"/>
        <w:rPr>
          <w:rFonts w:ascii="Times New Roman" w:eastAsia="Times New Roman" w:hAnsi="Times New Roman"/>
          <w:sz w:val="28"/>
          <w:szCs w:val="28"/>
        </w:rPr>
      </w:pPr>
      <w:r w:rsidRPr="00F77BF9">
        <w:rPr>
          <w:rFonts w:ascii="Times New Roman" w:eastAsia="Times New Roman" w:hAnsi="Times New Roman"/>
          <w:sz w:val="28"/>
          <w:szCs w:val="28"/>
        </w:rPr>
        <w:t>-Установление доверительных и деловых контактов.</w:t>
      </w:r>
    </w:p>
    <w:p w:rsidR="00D56E31" w:rsidRPr="00F77BF9" w:rsidRDefault="00D56E31" w:rsidP="00D56E31">
      <w:pPr>
        <w:spacing w:after="0" w:line="240" w:lineRule="auto"/>
        <w:jc w:val="both"/>
        <w:rPr>
          <w:rFonts w:ascii="Times New Roman" w:eastAsia="Times New Roman" w:hAnsi="Times New Roman"/>
          <w:sz w:val="28"/>
          <w:szCs w:val="28"/>
        </w:rPr>
      </w:pPr>
      <w:r w:rsidRPr="00F77BF9">
        <w:rPr>
          <w:rFonts w:ascii="Times New Roman" w:eastAsia="Times New Roman" w:hAnsi="Times New Roman"/>
          <w:sz w:val="28"/>
          <w:szCs w:val="28"/>
        </w:rPr>
        <w:t>-Использование образовательного и творческого потенциала социума.</w:t>
      </w:r>
    </w:p>
    <w:p w:rsidR="00D56E31" w:rsidRPr="00F77BF9" w:rsidRDefault="00D56E31" w:rsidP="00D56E31">
      <w:pPr>
        <w:spacing w:after="0" w:line="240" w:lineRule="auto"/>
        <w:jc w:val="both"/>
        <w:rPr>
          <w:rFonts w:ascii="Times New Roman" w:eastAsia="Times New Roman" w:hAnsi="Times New Roman"/>
          <w:sz w:val="28"/>
          <w:szCs w:val="28"/>
        </w:rPr>
      </w:pPr>
      <w:r w:rsidRPr="00F77BF9">
        <w:rPr>
          <w:rFonts w:ascii="Times New Roman" w:eastAsia="Times New Roman" w:hAnsi="Times New Roman"/>
          <w:sz w:val="28"/>
          <w:szCs w:val="28"/>
        </w:rPr>
        <w:t>-Реализация активных форм и методов общения.</w:t>
      </w:r>
    </w:p>
    <w:p w:rsidR="00D56E31" w:rsidRPr="00F77BF9" w:rsidRDefault="00D56E31" w:rsidP="00D56E31">
      <w:pPr>
        <w:spacing w:after="0" w:line="240" w:lineRule="auto"/>
        <w:jc w:val="both"/>
        <w:rPr>
          <w:rFonts w:ascii="Times New Roman" w:eastAsia="Times New Roman" w:hAnsi="Times New Roman"/>
          <w:sz w:val="28"/>
          <w:szCs w:val="28"/>
        </w:rPr>
      </w:pPr>
      <w:r w:rsidRPr="00F77BF9">
        <w:rPr>
          <w:rFonts w:ascii="Times New Roman" w:eastAsia="Times New Roman" w:hAnsi="Times New Roman"/>
          <w:sz w:val="28"/>
          <w:szCs w:val="28"/>
        </w:rPr>
        <w:t xml:space="preserve">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D56E31" w:rsidRPr="00F77BF9" w:rsidRDefault="00D56E31" w:rsidP="00D56E31">
      <w:pPr>
        <w:spacing w:after="0" w:line="240" w:lineRule="auto"/>
        <w:jc w:val="both"/>
        <w:rPr>
          <w:rFonts w:ascii="Times New Roman" w:eastAsia="Times New Roman" w:hAnsi="Times New Roman"/>
          <w:sz w:val="28"/>
          <w:szCs w:val="28"/>
        </w:rPr>
      </w:pPr>
      <w:r w:rsidRPr="00F77BF9">
        <w:rPr>
          <w:rFonts w:ascii="Times New Roman" w:eastAsia="Times New Roman" w:hAnsi="Times New Roman"/>
          <w:sz w:val="28"/>
          <w:szCs w:val="28"/>
        </w:rPr>
        <w:t xml:space="preserve">Основные </w:t>
      </w:r>
      <w:r w:rsidRPr="00F77BF9">
        <w:rPr>
          <w:rFonts w:ascii="Times New Roman" w:eastAsia="Times New Roman" w:hAnsi="Times New Roman"/>
          <w:b/>
          <w:sz w:val="28"/>
          <w:szCs w:val="28"/>
        </w:rPr>
        <w:t xml:space="preserve">формы </w:t>
      </w:r>
      <w:r w:rsidRPr="00F77BF9">
        <w:rPr>
          <w:rFonts w:ascii="Times New Roman" w:eastAsia="Times New Roman" w:hAnsi="Times New Roman"/>
          <w:sz w:val="28"/>
          <w:szCs w:val="28"/>
        </w:rPr>
        <w:t>организации социального партнерства:</w:t>
      </w:r>
    </w:p>
    <w:p w:rsidR="00D56E31" w:rsidRPr="00F77BF9" w:rsidRDefault="00D56E31" w:rsidP="00D56E31">
      <w:pPr>
        <w:numPr>
          <w:ilvl w:val="0"/>
          <w:numId w:val="11"/>
        </w:numPr>
        <w:spacing w:after="0" w:line="240" w:lineRule="auto"/>
        <w:ind w:left="0" w:firstLine="0"/>
        <w:jc w:val="both"/>
        <w:rPr>
          <w:rFonts w:ascii="Times New Roman" w:eastAsia="Times New Roman" w:hAnsi="Times New Roman"/>
          <w:sz w:val="28"/>
          <w:szCs w:val="28"/>
        </w:rPr>
      </w:pPr>
      <w:r w:rsidRPr="00F77BF9">
        <w:rPr>
          <w:rFonts w:ascii="Times New Roman" w:eastAsia="Times New Roman" w:hAnsi="Times New Roman"/>
          <w:sz w:val="28"/>
          <w:szCs w:val="28"/>
        </w:rPr>
        <w:t>Совместные мероприятия, направленные на:</w:t>
      </w:r>
    </w:p>
    <w:p w:rsidR="00D56E31" w:rsidRPr="00F77BF9" w:rsidRDefault="00D56E31" w:rsidP="00D56E31">
      <w:pPr>
        <w:spacing w:after="0" w:line="240" w:lineRule="auto"/>
        <w:ind w:left="567"/>
        <w:jc w:val="both"/>
        <w:rPr>
          <w:rFonts w:ascii="Times New Roman" w:eastAsia="Times New Roman" w:hAnsi="Times New Roman"/>
          <w:sz w:val="28"/>
          <w:szCs w:val="28"/>
        </w:rPr>
      </w:pPr>
      <w:r w:rsidRPr="00F77BF9">
        <w:rPr>
          <w:rFonts w:ascii="Times New Roman" w:eastAsia="Times New Roman" w:hAnsi="Times New Roman"/>
          <w:sz w:val="28"/>
          <w:szCs w:val="28"/>
        </w:rPr>
        <w:t>- сохранение и укрепление здоровья, формирования здорового образа жизни: «День здоровья», спортивные праздники,  конкурс знатоков правил дорожного движения, участие в конкурсе «Я – пешеход» и т.д.</w:t>
      </w:r>
    </w:p>
    <w:p w:rsidR="00D56E31" w:rsidRPr="00F77BF9" w:rsidRDefault="00D56E31" w:rsidP="00D56E31">
      <w:pPr>
        <w:spacing w:after="0" w:line="240" w:lineRule="auto"/>
        <w:ind w:left="567"/>
        <w:jc w:val="both"/>
        <w:rPr>
          <w:rFonts w:ascii="Times New Roman" w:eastAsia="Times New Roman" w:hAnsi="Times New Roman"/>
          <w:sz w:val="28"/>
          <w:szCs w:val="28"/>
        </w:rPr>
      </w:pPr>
      <w:r w:rsidRPr="00F77BF9">
        <w:rPr>
          <w:rFonts w:ascii="Times New Roman" w:eastAsia="Times New Roman" w:hAnsi="Times New Roman"/>
          <w:sz w:val="28"/>
          <w:szCs w:val="28"/>
        </w:rPr>
        <w:t>- приобщение воспитанников и их родителей традициям нашего края, села:  совместные мероприятия, развлечения «Мое село – мой край родной» и т.п.</w:t>
      </w:r>
    </w:p>
    <w:p w:rsidR="00D56E31" w:rsidRPr="00F77BF9" w:rsidRDefault="00D56E31" w:rsidP="00D56E31">
      <w:pPr>
        <w:numPr>
          <w:ilvl w:val="0"/>
          <w:numId w:val="11"/>
        </w:numPr>
        <w:spacing w:after="0" w:line="240" w:lineRule="auto"/>
        <w:ind w:left="0" w:firstLine="0"/>
        <w:jc w:val="both"/>
        <w:rPr>
          <w:rFonts w:ascii="Times New Roman" w:eastAsia="Times New Roman" w:hAnsi="Times New Roman"/>
          <w:sz w:val="28"/>
          <w:szCs w:val="28"/>
        </w:rPr>
      </w:pPr>
      <w:r w:rsidRPr="00F77BF9">
        <w:rPr>
          <w:rFonts w:ascii="Times New Roman" w:eastAsia="Times New Roman" w:hAnsi="Times New Roman"/>
          <w:sz w:val="28"/>
          <w:szCs w:val="28"/>
        </w:rPr>
        <w:t xml:space="preserve">Коллективно-творческие мероприятия: участие в выставках   детского творчества, в различных конкурсах. </w:t>
      </w:r>
    </w:p>
    <w:p w:rsidR="00D56E31" w:rsidRPr="00F77BF9" w:rsidRDefault="00D56E31" w:rsidP="00D56E31">
      <w:pPr>
        <w:numPr>
          <w:ilvl w:val="0"/>
          <w:numId w:val="11"/>
        </w:numPr>
        <w:spacing w:after="0" w:line="240" w:lineRule="auto"/>
        <w:ind w:left="0" w:firstLine="0"/>
        <w:jc w:val="both"/>
        <w:rPr>
          <w:rFonts w:ascii="Times New Roman" w:eastAsia="Times New Roman" w:hAnsi="Times New Roman"/>
          <w:sz w:val="28"/>
          <w:szCs w:val="28"/>
        </w:rPr>
      </w:pPr>
      <w:r w:rsidRPr="00F77BF9">
        <w:rPr>
          <w:rFonts w:ascii="Times New Roman" w:eastAsia="Times New Roman" w:hAnsi="Times New Roman"/>
          <w:sz w:val="28"/>
          <w:szCs w:val="28"/>
        </w:rPr>
        <w:lastRenderedPageBreak/>
        <w:t>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информации.</w:t>
      </w:r>
    </w:p>
    <w:p w:rsidR="00D56E31" w:rsidRDefault="00D56E31" w:rsidP="00D56E31">
      <w:pPr>
        <w:spacing w:after="0" w:line="240" w:lineRule="auto"/>
        <w:jc w:val="both"/>
        <w:rPr>
          <w:rFonts w:ascii="Times New Roman" w:eastAsia="Times New Roman" w:hAnsi="Times New Roman"/>
          <w:sz w:val="28"/>
          <w:szCs w:val="28"/>
        </w:rPr>
      </w:pPr>
      <w:r w:rsidRPr="00F77BF9">
        <w:rPr>
          <w:rFonts w:ascii="Times New Roman" w:eastAsia="Times New Roman" w:hAnsi="Times New Roman"/>
          <w:sz w:val="28"/>
          <w:szCs w:val="28"/>
        </w:rPr>
        <w:t>Взаимодействие с социальными партнерами создает благоприятные возможности  для обогащения деятельности в МБДОУ,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D56E31" w:rsidRPr="00F77BF9" w:rsidRDefault="00D56E31" w:rsidP="00D56E31">
      <w:pPr>
        <w:spacing w:after="0" w:line="240" w:lineRule="auto"/>
        <w:jc w:val="both"/>
        <w:rPr>
          <w:rFonts w:ascii="Times New Roman" w:eastAsia="Times New Roman" w:hAnsi="Times New Roman"/>
          <w:sz w:val="28"/>
          <w:szCs w:val="28"/>
        </w:rPr>
      </w:pPr>
    </w:p>
    <w:p w:rsidR="00D56E31" w:rsidRPr="00F77BF9" w:rsidRDefault="00D56E31" w:rsidP="00D56E31">
      <w:pPr>
        <w:pStyle w:val="34"/>
        <w:numPr>
          <w:ilvl w:val="0"/>
          <w:numId w:val="36"/>
        </w:numPr>
        <w:spacing w:line="240" w:lineRule="auto"/>
        <w:ind w:firstLine="0"/>
        <w:jc w:val="center"/>
        <w:rPr>
          <w:rFonts w:ascii="Times New Roman" w:hAnsi="Times New Roman"/>
          <w:b/>
          <w:sz w:val="28"/>
          <w:szCs w:val="28"/>
        </w:rPr>
      </w:pPr>
      <w:r w:rsidRPr="00F77BF9">
        <w:rPr>
          <w:rFonts w:ascii="Times New Roman" w:hAnsi="Times New Roman"/>
          <w:b/>
          <w:sz w:val="28"/>
          <w:szCs w:val="28"/>
        </w:rPr>
        <w:t>Организационный раздел</w:t>
      </w:r>
    </w:p>
    <w:p w:rsidR="00D56E31" w:rsidRPr="00F77BF9" w:rsidRDefault="00D56E31" w:rsidP="00D56E31">
      <w:pPr>
        <w:pStyle w:val="a5"/>
        <w:numPr>
          <w:ilvl w:val="1"/>
          <w:numId w:val="36"/>
        </w:numPr>
        <w:spacing w:line="240" w:lineRule="auto"/>
        <w:ind w:firstLine="0"/>
        <w:jc w:val="center"/>
        <w:rPr>
          <w:rFonts w:ascii="Times New Roman" w:hAnsi="Times New Roman"/>
          <w:b/>
          <w:sz w:val="28"/>
          <w:szCs w:val="28"/>
        </w:rPr>
      </w:pPr>
      <w:r w:rsidRPr="00F77BF9">
        <w:rPr>
          <w:rFonts w:ascii="Times New Roman" w:hAnsi="Times New Roman"/>
          <w:b/>
          <w:sz w:val="28"/>
          <w:szCs w:val="28"/>
        </w:rPr>
        <w:t xml:space="preserve"> Особенности организации развивающей предметно-пространственной среды</w:t>
      </w:r>
    </w:p>
    <w:p w:rsidR="00D56E31" w:rsidRPr="00F77BF9" w:rsidRDefault="00D56E31" w:rsidP="00D56E31">
      <w:pPr>
        <w:pStyle w:val="af1"/>
        <w:spacing w:after="0" w:line="240" w:lineRule="auto"/>
        <w:jc w:val="both"/>
        <w:rPr>
          <w:rFonts w:ascii="Times New Roman" w:hAnsi="Times New Roman"/>
          <w:bCs/>
          <w:sz w:val="28"/>
          <w:szCs w:val="28"/>
        </w:rPr>
      </w:pPr>
      <w:r w:rsidRPr="00F77BF9">
        <w:rPr>
          <w:rFonts w:ascii="Times New Roman" w:hAnsi="Times New Roman"/>
          <w:bCs/>
          <w:sz w:val="28"/>
          <w:szCs w:val="28"/>
        </w:rPr>
        <w:t>В ДОУ по возможности созданы все условия для охраны и укрепления здоровья детей, для их полноценного физического развития. В ДОУ, из-за отсутствия свободных помещений, нет музыкального и спортивного зала, кабинета ОБЖ, поэтому  для проведения воспитательно-образовательной работы с детьми в МБДОУ оборудованы специальные уголки:</w:t>
      </w:r>
    </w:p>
    <w:p w:rsidR="00D56E31" w:rsidRPr="00F77BF9" w:rsidRDefault="00D56E31" w:rsidP="00D56E31">
      <w:pPr>
        <w:pStyle w:val="af1"/>
        <w:spacing w:after="0" w:line="240" w:lineRule="auto"/>
        <w:jc w:val="both"/>
        <w:rPr>
          <w:rFonts w:ascii="Times New Roman" w:hAnsi="Times New Roman"/>
          <w:bCs/>
          <w:sz w:val="28"/>
          <w:szCs w:val="28"/>
        </w:rPr>
      </w:pPr>
      <w:r w:rsidRPr="00F77BF9">
        <w:rPr>
          <w:rFonts w:ascii="Times New Roman" w:hAnsi="Times New Roman"/>
          <w:bCs/>
          <w:sz w:val="28"/>
          <w:szCs w:val="28"/>
        </w:rPr>
        <w:t>- музыкальный уголок;</w:t>
      </w:r>
    </w:p>
    <w:p w:rsidR="00D56E31" w:rsidRPr="00F77BF9" w:rsidRDefault="00D56E31" w:rsidP="00D56E31">
      <w:pPr>
        <w:pStyle w:val="af1"/>
        <w:spacing w:after="0" w:line="240" w:lineRule="auto"/>
        <w:jc w:val="both"/>
        <w:rPr>
          <w:rFonts w:ascii="Times New Roman" w:hAnsi="Times New Roman"/>
          <w:bCs/>
          <w:sz w:val="28"/>
          <w:szCs w:val="28"/>
        </w:rPr>
      </w:pPr>
      <w:r w:rsidRPr="00F77BF9">
        <w:rPr>
          <w:rFonts w:ascii="Times New Roman" w:hAnsi="Times New Roman"/>
          <w:bCs/>
          <w:sz w:val="28"/>
          <w:szCs w:val="28"/>
        </w:rPr>
        <w:t>- спортивный уголок;</w:t>
      </w:r>
    </w:p>
    <w:p w:rsidR="00D56E31" w:rsidRPr="00F77BF9" w:rsidRDefault="00D56E31" w:rsidP="00D56E31">
      <w:pPr>
        <w:pStyle w:val="af1"/>
        <w:spacing w:after="0" w:line="240" w:lineRule="auto"/>
        <w:jc w:val="both"/>
        <w:rPr>
          <w:rFonts w:ascii="Times New Roman" w:hAnsi="Times New Roman"/>
          <w:bCs/>
          <w:sz w:val="28"/>
          <w:szCs w:val="28"/>
        </w:rPr>
      </w:pPr>
      <w:r w:rsidRPr="00F77BF9">
        <w:rPr>
          <w:rFonts w:ascii="Times New Roman" w:hAnsi="Times New Roman"/>
          <w:bCs/>
          <w:sz w:val="28"/>
          <w:szCs w:val="28"/>
        </w:rPr>
        <w:t xml:space="preserve"> - театральный уголок;</w:t>
      </w:r>
    </w:p>
    <w:p w:rsidR="00D56E31" w:rsidRPr="00F77BF9" w:rsidRDefault="00D56E31" w:rsidP="00D56E31">
      <w:pPr>
        <w:pStyle w:val="af1"/>
        <w:spacing w:after="0" w:line="240" w:lineRule="auto"/>
        <w:jc w:val="both"/>
        <w:rPr>
          <w:rFonts w:ascii="Times New Roman" w:hAnsi="Times New Roman"/>
          <w:bCs/>
          <w:sz w:val="28"/>
          <w:szCs w:val="28"/>
        </w:rPr>
      </w:pPr>
      <w:r w:rsidRPr="00F77BF9">
        <w:rPr>
          <w:rFonts w:ascii="Times New Roman" w:hAnsi="Times New Roman"/>
          <w:bCs/>
          <w:sz w:val="28"/>
          <w:szCs w:val="28"/>
        </w:rPr>
        <w:t>- уголок охраны безопасности жизнедеятельности.</w:t>
      </w:r>
    </w:p>
    <w:p w:rsidR="00D56E31" w:rsidRPr="009B12D8" w:rsidRDefault="00D56E31" w:rsidP="00D56E31">
      <w:pPr>
        <w:pStyle w:val="af1"/>
        <w:spacing w:after="0" w:line="240" w:lineRule="auto"/>
        <w:jc w:val="both"/>
        <w:rPr>
          <w:rFonts w:ascii="Times New Roman" w:hAnsi="Times New Roman"/>
          <w:bCs/>
          <w:sz w:val="28"/>
          <w:szCs w:val="28"/>
        </w:rPr>
      </w:pPr>
    </w:p>
    <w:p w:rsidR="00D56E31" w:rsidRPr="00747339" w:rsidRDefault="00D56E31" w:rsidP="00D56E31">
      <w:pPr>
        <w:spacing w:after="0" w:line="240" w:lineRule="auto"/>
        <w:jc w:val="center"/>
        <w:rPr>
          <w:rFonts w:ascii="Times New Roman" w:hAnsi="Times New Roman"/>
          <w:bCs/>
          <w:i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1"/>
        <w:gridCol w:w="4631"/>
        <w:gridCol w:w="2888"/>
      </w:tblGrid>
      <w:tr w:rsidR="00D56E31" w:rsidRPr="00747339" w:rsidTr="00096DDE">
        <w:tc>
          <w:tcPr>
            <w:tcW w:w="1392" w:type="pct"/>
            <w:tcBorders>
              <w:top w:val="single" w:sz="4" w:space="0" w:color="000000"/>
              <w:left w:val="single" w:sz="4" w:space="0" w:color="000000"/>
              <w:bottom w:val="single" w:sz="4" w:space="0" w:color="000000"/>
              <w:right w:val="single" w:sz="4" w:space="0" w:color="000000"/>
            </w:tcBorders>
          </w:tcPr>
          <w:p w:rsidR="00D56E31" w:rsidRPr="00747339" w:rsidRDefault="00D56E31" w:rsidP="00096DDE">
            <w:pPr>
              <w:spacing w:after="0" w:line="240" w:lineRule="auto"/>
              <w:jc w:val="center"/>
              <w:rPr>
                <w:rFonts w:ascii="Times New Roman" w:hAnsi="Times New Roman"/>
                <w:bCs/>
                <w:iCs/>
                <w:sz w:val="28"/>
                <w:szCs w:val="28"/>
              </w:rPr>
            </w:pPr>
            <w:r w:rsidRPr="00747339">
              <w:rPr>
                <w:rFonts w:ascii="Times New Roman" w:hAnsi="Times New Roman"/>
                <w:bCs/>
                <w:iCs/>
                <w:sz w:val="28"/>
                <w:szCs w:val="28"/>
              </w:rPr>
              <w:t>Виды помещения</w:t>
            </w:r>
          </w:p>
        </w:tc>
        <w:tc>
          <w:tcPr>
            <w:tcW w:w="2222" w:type="pct"/>
            <w:tcBorders>
              <w:top w:val="single" w:sz="4" w:space="0" w:color="000000"/>
              <w:left w:val="single" w:sz="4" w:space="0" w:color="000000"/>
              <w:bottom w:val="single" w:sz="4" w:space="0" w:color="000000"/>
              <w:right w:val="single" w:sz="4" w:space="0" w:color="auto"/>
            </w:tcBorders>
          </w:tcPr>
          <w:p w:rsidR="00D56E31" w:rsidRPr="00747339" w:rsidRDefault="00D56E31" w:rsidP="00096DDE">
            <w:pPr>
              <w:spacing w:after="0" w:line="240" w:lineRule="auto"/>
              <w:jc w:val="center"/>
              <w:rPr>
                <w:rFonts w:ascii="Times New Roman" w:hAnsi="Times New Roman"/>
                <w:bCs/>
                <w:iCs/>
                <w:sz w:val="28"/>
                <w:szCs w:val="28"/>
              </w:rPr>
            </w:pPr>
            <w:r w:rsidRPr="00747339">
              <w:rPr>
                <w:rFonts w:ascii="Times New Roman" w:hAnsi="Times New Roman"/>
                <w:bCs/>
                <w:iCs/>
                <w:sz w:val="28"/>
                <w:szCs w:val="28"/>
              </w:rPr>
              <w:t>Оснащение</w:t>
            </w:r>
          </w:p>
        </w:tc>
        <w:tc>
          <w:tcPr>
            <w:tcW w:w="1386" w:type="pct"/>
            <w:tcBorders>
              <w:top w:val="single" w:sz="4" w:space="0" w:color="000000"/>
              <w:left w:val="single" w:sz="4" w:space="0" w:color="auto"/>
              <w:bottom w:val="single" w:sz="4" w:space="0" w:color="000000"/>
              <w:right w:val="single" w:sz="4" w:space="0" w:color="000000"/>
            </w:tcBorders>
          </w:tcPr>
          <w:p w:rsidR="00D56E31" w:rsidRPr="00747339" w:rsidRDefault="00D56E31" w:rsidP="00096DDE">
            <w:pPr>
              <w:spacing w:after="0" w:line="240" w:lineRule="auto"/>
              <w:jc w:val="center"/>
              <w:rPr>
                <w:rFonts w:ascii="Times New Roman" w:hAnsi="Times New Roman"/>
                <w:bCs/>
                <w:iCs/>
                <w:sz w:val="28"/>
                <w:szCs w:val="28"/>
              </w:rPr>
            </w:pPr>
            <w:r w:rsidRPr="00747339">
              <w:rPr>
                <w:rFonts w:ascii="Times New Roman" w:hAnsi="Times New Roman"/>
                <w:bCs/>
                <w:iCs/>
                <w:sz w:val="28"/>
                <w:szCs w:val="28"/>
              </w:rPr>
              <w:t>Основное предназначение</w:t>
            </w:r>
          </w:p>
        </w:tc>
      </w:tr>
      <w:tr w:rsidR="00D56E31" w:rsidRPr="00747339" w:rsidTr="00096DDE">
        <w:tc>
          <w:tcPr>
            <w:tcW w:w="1392" w:type="pct"/>
            <w:tcBorders>
              <w:top w:val="single" w:sz="4" w:space="0" w:color="000000"/>
              <w:left w:val="single" w:sz="4" w:space="0" w:color="000000"/>
              <w:bottom w:val="single" w:sz="4" w:space="0" w:color="000000"/>
              <w:right w:val="single" w:sz="4" w:space="0" w:color="000000"/>
            </w:tcBorders>
          </w:tcPr>
          <w:p w:rsidR="00D56E31" w:rsidRPr="00747339" w:rsidRDefault="00D56E31" w:rsidP="00096DDE">
            <w:pPr>
              <w:spacing w:after="0" w:line="240" w:lineRule="auto"/>
              <w:rPr>
                <w:rFonts w:ascii="Times New Roman" w:hAnsi="Times New Roman"/>
                <w:bCs/>
                <w:iCs/>
                <w:sz w:val="28"/>
                <w:szCs w:val="28"/>
              </w:rPr>
            </w:pPr>
            <w:r w:rsidRPr="00747339">
              <w:rPr>
                <w:rFonts w:ascii="Times New Roman" w:hAnsi="Times New Roman"/>
                <w:bCs/>
                <w:iCs/>
                <w:sz w:val="28"/>
                <w:szCs w:val="28"/>
              </w:rPr>
              <w:t>Групповые комнаты</w:t>
            </w:r>
          </w:p>
          <w:p w:rsidR="00D56E31" w:rsidRPr="00747339" w:rsidRDefault="00D56E31" w:rsidP="00096DDE">
            <w:pPr>
              <w:spacing w:after="0" w:line="240" w:lineRule="auto"/>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tcPr>
          <w:p w:rsidR="00D56E31" w:rsidRPr="00747339" w:rsidRDefault="00D56E31" w:rsidP="00096DDE">
            <w:pPr>
              <w:spacing w:after="0" w:line="240" w:lineRule="auto"/>
              <w:rPr>
                <w:rFonts w:ascii="Times New Roman" w:hAnsi="Times New Roman"/>
                <w:bCs/>
                <w:iCs/>
                <w:sz w:val="28"/>
                <w:szCs w:val="28"/>
              </w:rPr>
            </w:pPr>
            <w:r w:rsidRPr="00747339">
              <w:rPr>
                <w:rFonts w:ascii="Times New Roman" w:hAnsi="Times New Roman"/>
                <w:bCs/>
                <w:iCs/>
                <w:sz w:val="28"/>
                <w:szCs w:val="28"/>
              </w:rPr>
              <w:t>-Книжный уголок</w:t>
            </w:r>
          </w:p>
          <w:p w:rsidR="00D56E31" w:rsidRPr="00747339" w:rsidRDefault="00D56E31" w:rsidP="00096DDE">
            <w:pPr>
              <w:spacing w:after="0" w:line="240" w:lineRule="auto"/>
              <w:rPr>
                <w:rFonts w:ascii="Times New Roman" w:hAnsi="Times New Roman"/>
                <w:bCs/>
                <w:iCs/>
                <w:sz w:val="28"/>
                <w:szCs w:val="28"/>
              </w:rPr>
            </w:pPr>
            <w:r w:rsidRPr="00747339">
              <w:rPr>
                <w:rFonts w:ascii="Times New Roman" w:hAnsi="Times New Roman"/>
                <w:bCs/>
                <w:iCs/>
                <w:sz w:val="28"/>
                <w:szCs w:val="28"/>
              </w:rPr>
              <w:t>-Уголок продуктивного творчества</w:t>
            </w:r>
          </w:p>
          <w:p w:rsidR="00D56E31" w:rsidRPr="00747339" w:rsidRDefault="00D56E31" w:rsidP="00096DDE">
            <w:pPr>
              <w:spacing w:after="0" w:line="240" w:lineRule="auto"/>
              <w:rPr>
                <w:rFonts w:ascii="Times New Roman" w:hAnsi="Times New Roman"/>
                <w:bCs/>
                <w:iCs/>
                <w:sz w:val="28"/>
                <w:szCs w:val="28"/>
              </w:rPr>
            </w:pPr>
            <w:r w:rsidRPr="00747339">
              <w:rPr>
                <w:rFonts w:ascii="Times New Roman" w:hAnsi="Times New Roman"/>
                <w:bCs/>
                <w:iCs/>
                <w:sz w:val="28"/>
                <w:szCs w:val="28"/>
              </w:rPr>
              <w:t>-Игровая мебель. Атрибуты для сюжетно-ролевых игр: «Семья», «Магазин», «Парикмахерская», «Больница», «Библиотека», «Автопарк»</w:t>
            </w:r>
          </w:p>
          <w:p w:rsidR="00D56E31" w:rsidRPr="00747339" w:rsidRDefault="00D56E31" w:rsidP="00096DDE">
            <w:pPr>
              <w:spacing w:after="0" w:line="240" w:lineRule="auto"/>
              <w:rPr>
                <w:rFonts w:ascii="Times New Roman" w:hAnsi="Times New Roman"/>
                <w:bCs/>
                <w:iCs/>
                <w:sz w:val="28"/>
                <w:szCs w:val="28"/>
              </w:rPr>
            </w:pPr>
            <w:r w:rsidRPr="00747339">
              <w:rPr>
                <w:rFonts w:ascii="Times New Roman" w:hAnsi="Times New Roman"/>
                <w:bCs/>
                <w:iCs/>
                <w:sz w:val="28"/>
                <w:szCs w:val="28"/>
              </w:rPr>
              <w:t>-Природный уголок</w:t>
            </w:r>
          </w:p>
          <w:p w:rsidR="00D56E31" w:rsidRPr="00747339" w:rsidRDefault="00D56E31" w:rsidP="00096DDE">
            <w:pPr>
              <w:spacing w:after="0" w:line="240" w:lineRule="auto"/>
              <w:rPr>
                <w:rFonts w:ascii="Times New Roman" w:hAnsi="Times New Roman"/>
                <w:bCs/>
                <w:iCs/>
                <w:sz w:val="28"/>
                <w:szCs w:val="28"/>
              </w:rPr>
            </w:pPr>
            <w:r w:rsidRPr="00747339">
              <w:rPr>
                <w:rFonts w:ascii="Times New Roman" w:hAnsi="Times New Roman"/>
                <w:bCs/>
                <w:iCs/>
                <w:sz w:val="28"/>
                <w:szCs w:val="28"/>
              </w:rPr>
              <w:t>-Конструкторы различных видов</w:t>
            </w:r>
          </w:p>
          <w:p w:rsidR="00D56E31" w:rsidRPr="00747339" w:rsidRDefault="00D56E31" w:rsidP="00096DDE">
            <w:pPr>
              <w:spacing w:after="0" w:line="240" w:lineRule="auto"/>
              <w:rPr>
                <w:rFonts w:ascii="Times New Roman" w:hAnsi="Times New Roman"/>
                <w:bCs/>
                <w:iCs/>
                <w:sz w:val="28"/>
                <w:szCs w:val="28"/>
              </w:rPr>
            </w:pPr>
            <w:r w:rsidRPr="00747339">
              <w:rPr>
                <w:rFonts w:ascii="Times New Roman" w:hAnsi="Times New Roman"/>
                <w:bCs/>
                <w:iCs/>
                <w:sz w:val="28"/>
                <w:szCs w:val="28"/>
              </w:rPr>
              <w:t>-Пирамидки, мозаики, пазлы</w:t>
            </w:r>
          </w:p>
          <w:p w:rsidR="00D56E31" w:rsidRPr="00747339" w:rsidRDefault="00D56E31" w:rsidP="00096DDE">
            <w:pPr>
              <w:spacing w:after="0" w:line="240" w:lineRule="auto"/>
              <w:rPr>
                <w:rFonts w:ascii="Times New Roman" w:hAnsi="Times New Roman"/>
                <w:bCs/>
                <w:iCs/>
                <w:sz w:val="28"/>
                <w:szCs w:val="28"/>
              </w:rPr>
            </w:pPr>
            <w:r w:rsidRPr="00747339">
              <w:rPr>
                <w:rFonts w:ascii="Times New Roman" w:hAnsi="Times New Roman"/>
                <w:bCs/>
                <w:iCs/>
                <w:sz w:val="28"/>
                <w:szCs w:val="28"/>
              </w:rPr>
              <w:t xml:space="preserve">-Развивающие и дидактические игры,  </w:t>
            </w:r>
          </w:p>
          <w:p w:rsidR="00D56E31" w:rsidRPr="00747339" w:rsidRDefault="00D56E31" w:rsidP="00096DDE">
            <w:pPr>
              <w:spacing w:after="0" w:line="240" w:lineRule="auto"/>
              <w:rPr>
                <w:rFonts w:ascii="Times New Roman" w:hAnsi="Times New Roman"/>
                <w:bCs/>
                <w:iCs/>
                <w:sz w:val="28"/>
                <w:szCs w:val="28"/>
              </w:rPr>
            </w:pPr>
            <w:r w:rsidRPr="00747339">
              <w:rPr>
                <w:rFonts w:ascii="Times New Roman" w:hAnsi="Times New Roman"/>
                <w:bCs/>
                <w:iCs/>
                <w:sz w:val="28"/>
                <w:szCs w:val="28"/>
              </w:rPr>
              <w:t>-Уголок ряжения</w:t>
            </w:r>
          </w:p>
        </w:tc>
        <w:tc>
          <w:tcPr>
            <w:tcW w:w="1386" w:type="pct"/>
            <w:tcBorders>
              <w:top w:val="single" w:sz="4" w:space="0" w:color="000000"/>
              <w:left w:val="single" w:sz="4" w:space="0" w:color="auto"/>
              <w:bottom w:val="single" w:sz="4" w:space="0" w:color="000000"/>
              <w:right w:val="single" w:sz="4" w:space="0" w:color="000000"/>
            </w:tcBorders>
          </w:tcPr>
          <w:p w:rsidR="00D56E31" w:rsidRPr="00747339" w:rsidRDefault="00D56E31" w:rsidP="00096DDE">
            <w:pPr>
              <w:spacing w:after="0" w:line="240" w:lineRule="auto"/>
              <w:rPr>
                <w:rFonts w:ascii="Times New Roman" w:hAnsi="Times New Roman"/>
                <w:bCs/>
                <w:iCs/>
                <w:sz w:val="28"/>
                <w:szCs w:val="28"/>
              </w:rPr>
            </w:pPr>
            <w:r w:rsidRPr="00747339">
              <w:rPr>
                <w:rFonts w:ascii="Times New Roman" w:hAnsi="Times New Roman"/>
                <w:bCs/>
                <w:iCs/>
                <w:sz w:val="28"/>
                <w:szCs w:val="28"/>
              </w:rPr>
              <w:t>Организация образовательно – воспитательного процесса</w:t>
            </w:r>
          </w:p>
        </w:tc>
      </w:tr>
      <w:tr w:rsidR="00D56E31" w:rsidRPr="00747339" w:rsidTr="00096DDE">
        <w:tc>
          <w:tcPr>
            <w:tcW w:w="1392" w:type="pct"/>
            <w:tcBorders>
              <w:top w:val="single" w:sz="4" w:space="0" w:color="000000"/>
              <w:left w:val="single" w:sz="4" w:space="0" w:color="000000"/>
              <w:bottom w:val="single" w:sz="4" w:space="0" w:color="000000"/>
              <w:right w:val="single" w:sz="4" w:space="0" w:color="000000"/>
            </w:tcBorders>
          </w:tcPr>
          <w:p w:rsidR="00D56E31" w:rsidRPr="00747339" w:rsidRDefault="00D56E31" w:rsidP="00096DDE">
            <w:pPr>
              <w:spacing w:after="0" w:line="240" w:lineRule="auto"/>
              <w:rPr>
                <w:rFonts w:ascii="Times New Roman" w:hAnsi="Times New Roman"/>
                <w:bCs/>
                <w:iCs/>
                <w:sz w:val="28"/>
                <w:szCs w:val="28"/>
              </w:rPr>
            </w:pPr>
            <w:r w:rsidRPr="00747339">
              <w:rPr>
                <w:rFonts w:ascii="Times New Roman" w:hAnsi="Times New Roman"/>
                <w:bCs/>
                <w:iCs/>
                <w:sz w:val="28"/>
                <w:szCs w:val="28"/>
              </w:rPr>
              <w:t>Спальные помещения</w:t>
            </w:r>
          </w:p>
          <w:p w:rsidR="00D56E31" w:rsidRPr="00747339" w:rsidRDefault="00D56E31" w:rsidP="00096DDE">
            <w:pPr>
              <w:spacing w:after="0" w:line="240" w:lineRule="auto"/>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tcPr>
          <w:p w:rsidR="00D56E31" w:rsidRPr="00747339" w:rsidRDefault="00D56E31" w:rsidP="00096DDE">
            <w:pPr>
              <w:spacing w:after="0" w:line="240" w:lineRule="auto"/>
              <w:rPr>
                <w:rFonts w:ascii="Times New Roman" w:hAnsi="Times New Roman"/>
                <w:bCs/>
                <w:iCs/>
                <w:sz w:val="28"/>
                <w:szCs w:val="28"/>
              </w:rPr>
            </w:pPr>
            <w:r w:rsidRPr="00747339">
              <w:rPr>
                <w:rFonts w:ascii="Times New Roman" w:hAnsi="Times New Roman"/>
                <w:bCs/>
                <w:iCs/>
                <w:sz w:val="28"/>
                <w:szCs w:val="28"/>
              </w:rPr>
              <w:t>-Спальная мебель</w:t>
            </w:r>
          </w:p>
          <w:p w:rsidR="00D56E31" w:rsidRPr="00747339" w:rsidRDefault="00D56E31" w:rsidP="00096DDE">
            <w:pPr>
              <w:spacing w:after="0" w:line="240" w:lineRule="auto"/>
              <w:rPr>
                <w:rFonts w:ascii="Times New Roman" w:hAnsi="Times New Roman"/>
                <w:bCs/>
                <w:iCs/>
                <w:sz w:val="28"/>
                <w:szCs w:val="28"/>
              </w:rPr>
            </w:pPr>
          </w:p>
          <w:p w:rsidR="00D56E31" w:rsidRPr="00747339" w:rsidRDefault="00D56E31" w:rsidP="00096DDE">
            <w:pPr>
              <w:spacing w:after="0" w:line="240" w:lineRule="auto"/>
              <w:rPr>
                <w:rFonts w:ascii="Times New Roman" w:hAnsi="Times New Roman"/>
                <w:bCs/>
                <w:iCs/>
                <w:sz w:val="28"/>
                <w:szCs w:val="28"/>
              </w:rPr>
            </w:pPr>
          </w:p>
        </w:tc>
        <w:tc>
          <w:tcPr>
            <w:tcW w:w="1386" w:type="pct"/>
            <w:tcBorders>
              <w:top w:val="single" w:sz="4" w:space="0" w:color="000000"/>
              <w:left w:val="single" w:sz="4" w:space="0" w:color="auto"/>
              <w:bottom w:val="single" w:sz="4" w:space="0" w:color="000000"/>
              <w:right w:val="single" w:sz="4" w:space="0" w:color="000000"/>
            </w:tcBorders>
          </w:tcPr>
          <w:p w:rsidR="00D56E31" w:rsidRPr="00747339" w:rsidRDefault="00D56E31" w:rsidP="00096DDE">
            <w:pPr>
              <w:spacing w:after="0" w:line="240" w:lineRule="auto"/>
              <w:rPr>
                <w:rFonts w:ascii="Times New Roman" w:hAnsi="Times New Roman"/>
                <w:bCs/>
                <w:iCs/>
                <w:sz w:val="28"/>
                <w:szCs w:val="28"/>
              </w:rPr>
            </w:pPr>
            <w:r w:rsidRPr="00747339">
              <w:rPr>
                <w:rFonts w:ascii="Times New Roman" w:hAnsi="Times New Roman"/>
                <w:bCs/>
                <w:iCs/>
                <w:sz w:val="28"/>
                <w:szCs w:val="28"/>
              </w:rPr>
              <w:t>Отдых</w:t>
            </w:r>
          </w:p>
        </w:tc>
      </w:tr>
      <w:tr w:rsidR="00D56E31" w:rsidRPr="00747339" w:rsidTr="00096DDE">
        <w:tc>
          <w:tcPr>
            <w:tcW w:w="1392" w:type="pct"/>
            <w:tcBorders>
              <w:top w:val="single" w:sz="4" w:space="0" w:color="000000"/>
              <w:left w:val="single" w:sz="4" w:space="0" w:color="000000"/>
              <w:bottom w:val="single" w:sz="4" w:space="0" w:color="000000"/>
              <w:right w:val="single" w:sz="4" w:space="0" w:color="000000"/>
            </w:tcBorders>
          </w:tcPr>
          <w:p w:rsidR="00D56E31" w:rsidRPr="00747339" w:rsidRDefault="00D56E31" w:rsidP="00096DDE">
            <w:pPr>
              <w:spacing w:after="0" w:line="240" w:lineRule="auto"/>
              <w:rPr>
                <w:rFonts w:ascii="Times New Roman" w:hAnsi="Times New Roman"/>
                <w:bCs/>
                <w:iCs/>
                <w:sz w:val="28"/>
                <w:szCs w:val="28"/>
              </w:rPr>
            </w:pPr>
            <w:r w:rsidRPr="00747339">
              <w:rPr>
                <w:rFonts w:ascii="Times New Roman" w:hAnsi="Times New Roman"/>
                <w:bCs/>
                <w:iCs/>
                <w:sz w:val="28"/>
                <w:szCs w:val="28"/>
              </w:rPr>
              <w:t>Помещения раздевалок</w:t>
            </w:r>
          </w:p>
          <w:p w:rsidR="00D56E31" w:rsidRPr="00747339" w:rsidRDefault="00D56E31" w:rsidP="00096DDE">
            <w:pPr>
              <w:spacing w:after="0" w:line="240" w:lineRule="auto"/>
              <w:ind w:left="360"/>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tcPr>
          <w:p w:rsidR="00D56E31" w:rsidRPr="00747339" w:rsidRDefault="00D56E31" w:rsidP="00096DDE">
            <w:pPr>
              <w:spacing w:after="0" w:line="240" w:lineRule="auto"/>
              <w:rPr>
                <w:rFonts w:ascii="Times New Roman" w:hAnsi="Times New Roman"/>
                <w:bCs/>
                <w:iCs/>
                <w:sz w:val="28"/>
                <w:szCs w:val="28"/>
              </w:rPr>
            </w:pPr>
            <w:r w:rsidRPr="00747339">
              <w:rPr>
                <w:rFonts w:ascii="Times New Roman" w:hAnsi="Times New Roman"/>
                <w:bCs/>
                <w:iCs/>
                <w:sz w:val="28"/>
                <w:szCs w:val="28"/>
              </w:rPr>
              <w:t>-Шкафчики для одежды</w:t>
            </w:r>
          </w:p>
          <w:p w:rsidR="00D56E31" w:rsidRPr="00747339" w:rsidRDefault="00D56E31" w:rsidP="00096DDE">
            <w:pPr>
              <w:spacing w:after="0" w:line="240" w:lineRule="auto"/>
              <w:rPr>
                <w:rFonts w:ascii="Times New Roman" w:hAnsi="Times New Roman"/>
                <w:bCs/>
                <w:iCs/>
                <w:sz w:val="28"/>
                <w:szCs w:val="28"/>
              </w:rPr>
            </w:pPr>
            <w:r w:rsidRPr="00747339">
              <w:rPr>
                <w:rFonts w:ascii="Times New Roman" w:hAnsi="Times New Roman"/>
                <w:bCs/>
                <w:iCs/>
                <w:sz w:val="28"/>
                <w:szCs w:val="28"/>
              </w:rPr>
              <w:t>-Наглядно-информационный материал для родителей</w:t>
            </w:r>
          </w:p>
          <w:p w:rsidR="00D56E31" w:rsidRPr="00747339" w:rsidRDefault="00D56E31" w:rsidP="00096DDE">
            <w:pPr>
              <w:spacing w:after="0" w:line="240" w:lineRule="auto"/>
              <w:rPr>
                <w:rFonts w:ascii="Times New Roman" w:hAnsi="Times New Roman"/>
                <w:bCs/>
                <w:iCs/>
                <w:sz w:val="28"/>
                <w:szCs w:val="28"/>
              </w:rPr>
            </w:pPr>
            <w:r w:rsidRPr="00747339">
              <w:rPr>
                <w:rFonts w:ascii="Times New Roman" w:hAnsi="Times New Roman"/>
                <w:bCs/>
                <w:iCs/>
                <w:sz w:val="28"/>
                <w:szCs w:val="28"/>
              </w:rPr>
              <w:t xml:space="preserve">-Оборудование для выставки </w:t>
            </w:r>
            <w:r w:rsidRPr="00747339">
              <w:rPr>
                <w:rFonts w:ascii="Times New Roman" w:hAnsi="Times New Roman"/>
                <w:bCs/>
                <w:iCs/>
                <w:sz w:val="28"/>
                <w:szCs w:val="28"/>
              </w:rPr>
              <w:lastRenderedPageBreak/>
              <w:t>детского творчества</w:t>
            </w:r>
          </w:p>
        </w:tc>
        <w:tc>
          <w:tcPr>
            <w:tcW w:w="1386" w:type="pct"/>
            <w:tcBorders>
              <w:top w:val="single" w:sz="4" w:space="0" w:color="000000"/>
              <w:left w:val="single" w:sz="4" w:space="0" w:color="auto"/>
              <w:bottom w:val="single" w:sz="4" w:space="0" w:color="000000"/>
              <w:right w:val="single" w:sz="4" w:space="0" w:color="000000"/>
            </w:tcBorders>
          </w:tcPr>
          <w:p w:rsidR="00D56E31" w:rsidRPr="00747339" w:rsidRDefault="00D56E31" w:rsidP="00096DDE">
            <w:pPr>
              <w:spacing w:after="0" w:line="240" w:lineRule="auto"/>
              <w:jc w:val="both"/>
              <w:rPr>
                <w:rFonts w:ascii="Times New Roman" w:hAnsi="Times New Roman"/>
                <w:noProof/>
                <w:sz w:val="28"/>
                <w:szCs w:val="28"/>
              </w:rPr>
            </w:pPr>
            <w:r w:rsidRPr="00747339">
              <w:rPr>
                <w:rFonts w:ascii="Times New Roman" w:hAnsi="Times New Roman"/>
                <w:bCs/>
                <w:iCs/>
                <w:sz w:val="28"/>
                <w:szCs w:val="28"/>
              </w:rPr>
              <w:lastRenderedPageBreak/>
              <w:t xml:space="preserve">Хранение верхней одежды и личных вещей воспитанников. </w:t>
            </w:r>
            <w:r w:rsidRPr="00747339">
              <w:rPr>
                <w:rFonts w:ascii="Times New Roman" w:hAnsi="Times New Roman"/>
                <w:noProof/>
                <w:sz w:val="28"/>
                <w:szCs w:val="28"/>
              </w:rPr>
              <w:lastRenderedPageBreak/>
              <w:t>Информационно – просветительская работа с родителями</w:t>
            </w:r>
          </w:p>
        </w:tc>
      </w:tr>
      <w:tr w:rsidR="00D56E31" w:rsidRPr="00747339" w:rsidTr="00096DDE">
        <w:tc>
          <w:tcPr>
            <w:tcW w:w="1392" w:type="pct"/>
            <w:tcBorders>
              <w:top w:val="single" w:sz="4" w:space="0" w:color="000000"/>
              <w:left w:val="single" w:sz="4" w:space="0" w:color="000000"/>
              <w:bottom w:val="single" w:sz="4" w:space="0" w:color="000000"/>
              <w:right w:val="single" w:sz="4" w:space="0" w:color="000000"/>
            </w:tcBorders>
          </w:tcPr>
          <w:p w:rsidR="00D56E31" w:rsidRPr="00747339" w:rsidRDefault="00D56E31" w:rsidP="00096DDE">
            <w:pPr>
              <w:spacing w:after="0" w:line="240" w:lineRule="auto"/>
              <w:rPr>
                <w:rFonts w:ascii="Times New Roman" w:hAnsi="Times New Roman"/>
                <w:bCs/>
                <w:iCs/>
                <w:sz w:val="28"/>
                <w:szCs w:val="28"/>
              </w:rPr>
            </w:pPr>
            <w:r w:rsidRPr="00747339">
              <w:rPr>
                <w:rFonts w:ascii="Times New Roman" w:hAnsi="Times New Roman"/>
                <w:bCs/>
                <w:iCs/>
                <w:sz w:val="28"/>
                <w:szCs w:val="28"/>
              </w:rPr>
              <w:lastRenderedPageBreak/>
              <w:t>Методический кабинет</w:t>
            </w:r>
          </w:p>
          <w:p w:rsidR="00D56E31" w:rsidRPr="00747339" w:rsidRDefault="00D56E31" w:rsidP="00096DDE">
            <w:pPr>
              <w:spacing w:after="0" w:line="240" w:lineRule="auto"/>
              <w:ind w:left="360"/>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tcPr>
          <w:p w:rsidR="00D56E31" w:rsidRPr="00747339" w:rsidRDefault="00D56E31" w:rsidP="00096DDE">
            <w:pPr>
              <w:spacing w:after="0" w:line="240" w:lineRule="auto"/>
              <w:rPr>
                <w:rFonts w:ascii="Times New Roman" w:hAnsi="Times New Roman"/>
                <w:bCs/>
                <w:iCs/>
                <w:sz w:val="28"/>
                <w:szCs w:val="28"/>
              </w:rPr>
            </w:pPr>
            <w:r w:rsidRPr="00747339">
              <w:rPr>
                <w:rFonts w:ascii="Times New Roman" w:hAnsi="Times New Roman"/>
                <w:bCs/>
                <w:iCs/>
                <w:sz w:val="28"/>
                <w:szCs w:val="28"/>
              </w:rPr>
              <w:t>-Библиотека педагогической и методической литературы</w:t>
            </w:r>
          </w:p>
          <w:p w:rsidR="00D56E31" w:rsidRPr="00747339" w:rsidRDefault="00D56E31" w:rsidP="00096DDE">
            <w:pPr>
              <w:spacing w:after="0" w:line="240" w:lineRule="auto"/>
              <w:rPr>
                <w:rFonts w:ascii="Times New Roman" w:hAnsi="Times New Roman"/>
                <w:bCs/>
                <w:iCs/>
                <w:sz w:val="28"/>
                <w:szCs w:val="28"/>
              </w:rPr>
            </w:pPr>
            <w:r w:rsidRPr="00747339">
              <w:rPr>
                <w:rFonts w:ascii="Times New Roman" w:hAnsi="Times New Roman"/>
                <w:bCs/>
                <w:iCs/>
                <w:sz w:val="28"/>
                <w:szCs w:val="28"/>
              </w:rPr>
              <w:t>-Библиотека периодических изданий</w:t>
            </w:r>
          </w:p>
          <w:p w:rsidR="00D56E31" w:rsidRPr="00747339" w:rsidRDefault="00D56E31" w:rsidP="00096DDE">
            <w:pPr>
              <w:spacing w:after="0" w:line="240" w:lineRule="auto"/>
              <w:rPr>
                <w:rFonts w:ascii="Times New Roman" w:hAnsi="Times New Roman"/>
                <w:bCs/>
                <w:iCs/>
                <w:sz w:val="28"/>
                <w:szCs w:val="28"/>
              </w:rPr>
            </w:pPr>
            <w:r w:rsidRPr="00747339">
              <w:rPr>
                <w:rFonts w:ascii="Times New Roman" w:hAnsi="Times New Roman"/>
                <w:bCs/>
                <w:iCs/>
                <w:sz w:val="28"/>
                <w:szCs w:val="28"/>
              </w:rPr>
              <w:t>-Материалы педсоветов, консультаций, семинаров, из опыта работы педагогов</w:t>
            </w:r>
          </w:p>
          <w:p w:rsidR="00D56E31" w:rsidRPr="00747339" w:rsidRDefault="00D56E31" w:rsidP="00096DDE">
            <w:pPr>
              <w:spacing w:after="0" w:line="240" w:lineRule="auto"/>
              <w:rPr>
                <w:rFonts w:ascii="Times New Roman" w:hAnsi="Times New Roman"/>
                <w:bCs/>
                <w:iCs/>
                <w:sz w:val="28"/>
                <w:szCs w:val="28"/>
              </w:rPr>
            </w:pPr>
            <w:r w:rsidRPr="00747339">
              <w:rPr>
                <w:rFonts w:ascii="Times New Roman" w:hAnsi="Times New Roman"/>
                <w:bCs/>
                <w:iCs/>
                <w:sz w:val="28"/>
                <w:szCs w:val="28"/>
              </w:rPr>
              <w:t>-Демонстрационный, раздаточный материал для занятий с детьми</w:t>
            </w:r>
          </w:p>
          <w:p w:rsidR="00D56E31" w:rsidRPr="00747339" w:rsidRDefault="00D56E31" w:rsidP="00096DDE">
            <w:pPr>
              <w:spacing w:after="0" w:line="240" w:lineRule="auto"/>
              <w:rPr>
                <w:rFonts w:ascii="Times New Roman" w:hAnsi="Times New Roman"/>
                <w:bCs/>
                <w:iCs/>
                <w:sz w:val="28"/>
                <w:szCs w:val="28"/>
              </w:rPr>
            </w:pPr>
            <w:r w:rsidRPr="00747339">
              <w:rPr>
                <w:rFonts w:ascii="Times New Roman" w:hAnsi="Times New Roman"/>
                <w:bCs/>
                <w:iCs/>
                <w:sz w:val="28"/>
                <w:szCs w:val="28"/>
              </w:rPr>
              <w:t>-Иллюстрированный материал</w:t>
            </w:r>
          </w:p>
          <w:p w:rsidR="00D56E31" w:rsidRPr="00747339" w:rsidRDefault="00D56E31" w:rsidP="00096DDE">
            <w:pPr>
              <w:spacing w:after="0" w:line="240" w:lineRule="auto"/>
              <w:rPr>
                <w:rFonts w:ascii="Times New Roman" w:hAnsi="Times New Roman"/>
                <w:bCs/>
                <w:iCs/>
                <w:sz w:val="28"/>
                <w:szCs w:val="28"/>
              </w:rPr>
            </w:pPr>
            <w:r w:rsidRPr="00747339">
              <w:rPr>
                <w:rFonts w:ascii="Times New Roman" w:hAnsi="Times New Roman"/>
                <w:bCs/>
                <w:iCs/>
                <w:sz w:val="28"/>
                <w:szCs w:val="28"/>
              </w:rPr>
              <w:t>-Изделия народных промыслов</w:t>
            </w:r>
          </w:p>
          <w:p w:rsidR="00D56E31" w:rsidRPr="00747339" w:rsidRDefault="00D56E31" w:rsidP="00096DDE">
            <w:pPr>
              <w:spacing w:after="0" w:line="240" w:lineRule="auto"/>
              <w:rPr>
                <w:rFonts w:ascii="Times New Roman" w:hAnsi="Times New Roman"/>
                <w:bCs/>
                <w:iCs/>
                <w:sz w:val="28"/>
                <w:szCs w:val="28"/>
              </w:rPr>
            </w:pPr>
            <w:r w:rsidRPr="00747339">
              <w:rPr>
                <w:rFonts w:ascii="Times New Roman" w:hAnsi="Times New Roman"/>
                <w:bCs/>
                <w:iCs/>
                <w:sz w:val="28"/>
                <w:szCs w:val="28"/>
              </w:rPr>
              <w:t>-Скульптуры малых форм (глина, дерево,  керамика)</w:t>
            </w:r>
          </w:p>
          <w:p w:rsidR="00D56E31" w:rsidRPr="00747339" w:rsidRDefault="00D56E31" w:rsidP="00096DDE">
            <w:pPr>
              <w:spacing w:after="0" w:line="240" w:lineRule="auto"/>
              <w:rPr>
                <w:rFonts w:ascii="Times New Roman" w:hAnsi="Times New Roman"/>
                <w:bCs/>
                <w:iCs/>
                <w:sz w:val="28"/>
                <w:szCs w:val="28"/>
              </w:rPr>
            </w:pPr>
            <w:r w:rsidRPr="00747339">
              <w:rPr>
                <w:rFonts w:ascii="Times New Roman" w:hAnsi="Times New Roman"/>
                <w:bCs/>
                <w:iCs/>
                <w:sz w:val="28"/>
                <w:szCs w:val="28"/>
              </w:rPr>
              <w:t>-Персональный компьютер с выходом в Интернет</w:t>
            </w:r>
          </w:p>
        </w:tc>
        <w:tc>
          <w:tcPr>
            <w:tcW w:w="1386" w:type="pct"/>
            <w:tcBorders>
              <w:top w:val="single" w:sz="4" w:space="0" w:color="000000"/>
              <w:left w:val="single" w:sz="4" w:space="0" w:color="auto"/>
              <w:bottom w:val="single" w:sz="4" w:space="0" w:color="000000"/>
              <w:right w:val="single" w:sz="4" w:space="0" w:color="000000"/>
            </w:tcBorders>
          </w:tcPr>
          <w:p w:rsidR="00D56E31" w:rsidRPr="00747339" w:rsidRDefault="00D56E31" w:rsidP="00096DDE">
            <w:pPr>
              <w:spacing w:after="0" w:line="240" w:lineRule="auto"/>
              <w:rPr>
                <w:rFonts w:ascii="Times New Roman" w:hAnsi="Times New Roman"/>
                <w:noProof/>
                <w:sz w:val="28"/>
                <w:szCs w:val="28"/>
              </w:rPr>
            </w:pPr>
            <w:r w:rsidRPr="00747339">
              <w:rPr>
                <w:rFonts w:ascii="Times New Roman" w:hAnsi="Times New Roman"/>
                <w:noProof/>
                <w:sz w:val="28"/>
                <w:szCs w:val="28"/>
              </w:rPr>
              <w:t>Осуществление методической помощи педагогам</w:t>
            </w:r>
          </w:p>
          <w:p w:rsidR="00D56E31" w:rsidRPr="00747339" w:rsidRDefault="00D56E31" w:rsidP="00096DDE">
            <w:pPr>
              <w:spacing w:after="0" w:line="240" w:lineRule="auto"/>
              <w:rPr>
                <w:rFonts w:ascii="Times New Roman" w:hAnsi="Times New Roman"/>
                <w:bCs/>
                <w:iCs/>
                <w:sz w:val="28"/>
                <w:szCs w:val="28"/>
              </w:rPr>
            </w:pPr>
            <w:r w:rsidRPr="00747339">
              <w:rPr>
                <w:rFonts w:ascii="Times New Roman" w:hAnsi="Times New Roman"/>
                <w:noProof/>
                <w:sz w:val="28"/>
                <w:szCs w:val="28"/>
              </w:rPr>
              <w:t>Организация консультаций, семинаров, педагогических советов</w:t>
            </w:r>
          </w:p>
        </w:tc>
      </w:tr>
      <w:tr w:rsidR="00D56E31" w:rsidRPr="00747339" w:rsidTr="00096DDE">
        <w:tc>
          <w:tcPr>
            <w:tcW w:w="1392" w:type="pct"/>
            <w:tcBorders>
              <w:top w:val="single" w:sz="4" w:space="0" w:color="000000"/>
              <w:left w:val="single" w:sz="4" w:space="0" w:color="000000"/>
              <w:bottom w:val="single" w:sz="4" w:space="0" w:color="000000"/>
              <w:right w:val="single" w:sz="4" w:space="0" w:color="000000"/>
            </w:tcBorders>
          </w:tcPr>
          <w:p w:rsidR="00D56E31" w:rsidRPr="00747339" w:rsidRDefault="00D56E31" w:rsidP="00096DDE">
            <w:pPr>
              <w:spacing w:after="0" w:line="240" w:lineRule="auto"/>
              <w:rPr>
                <w:rFonts w:ascii="Times New Roman" w:hAnsi="Times New Roman"/>
                <w:bCs/>
                <w:iCs/>
                <w:sz w:val="28"/>
                <w:szCs w:val="28"/>
              </w:rPr>
            </w:pPr>
            <w:r w:rsidRPr="00747339">
              <w:rPr>
                <w:rFonts w:ascii="Times New Roman" w:hAnsi="Times New Roman"/>
                <w:bCs/>
                <w:iCs/>
                <w:sz w:val="28"/>
                <w:szCs w:val="28"/>
              </w:rPr>
              <w:t>Музыкальный уголок</w:t>
            </w:r>
          </w:p>
          <w:p w:rsidR="00D56E31" w:rsidRPr="00747339" w:rsidRDefault="00D56E31" w:rsidP="00096DDE">
            <w:pPr>
              <w:spacing w:after="0" w:line="240" w:lineRule="auto"/>
              <w:ind w:left="360"/>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tcPr>
          <w:p w:rsidR="00D56E31" w:rsidRPr="00747339" w:rsidRDefault="00D56E31" w:rsidP="00096DDE">
            <w:pPr>
              <w:spacing w:after="0" w:line="240" w:lineRule="auto"/>
              <w:rPr>
                <w:rFonts w:ascii="Times New Roman" w:hAnsi="Times New Roman"/>
                <w:bCs/>
                <w:iCs/>
                <w:sz w:val="28"/>
                <w:szCs w:val="28"/>
              </w:rPr>
            </w:pPr>
            <w:r w:rsidRPr="00747339">
              <w:rPr>
                <w:rFonts w:ascii="Times New Roman" w:hAnsi="Times New Roman"/>
                <w:bCs/>
                <w:iCs/>
                <w:sz w:val="28"/>
                <w:szCs w:val="28"/>
              </w:rPr>
              <w:t>-Библиотека методической литературы, сборники нот</w:t>
            </w:r>
          </w:p>
          <w:p w:rsidR="00D56E31" w:rsidRPr="00747339" w:rsidRDefault="00D56E31" w:rsidP="00096DDE">
            <w:pPr>
              <w:spacing w:after="0" w:line="240" w:lineRule="auto"/>
              <w:rPr>
                <w:rFonts w:ascii="Times New Roman" w:hAnsi="Times New Roman"/>
                <w:bCs/>
                <w:iCs/>
                <w:sz w:val="28"/>
                <w:szCs w:val="28"/>
              </w:rPr>
            </w:pPr>
            <w:r w:rsidRPr="00747339">
              <w:rPr>
                <w:rFonts w:ascii="Times New Roman" w:hAnsi="Times New Roman"/>
                <w:bCs/>
                <w:iCs/>
                <w:sz w:val="28"/>
                <w:szCs w:val="28"/>
              </w:rPr>
              <w:t>-Разнообразные музыкальные инструменты для детей</w:t>
            </w:r>
          </w:p>
          <w:p w:rsidR="00D56E31" w:rsidRPr="00747339" w:rsidRDefault="00D56E31" w:rsidP="00096DDE">
            <w:pPr>
              <w:spacing w:after="0" w:line="240" w:lineRule="auto"/>
              <w:rPr>
                <w:rFonts w:ascii="Times New Roman" w:hAnsi="Times New Roman"/>
                <w:bCs/>
                <w:iCs/>
                <w:sz w:val="28"/>
                <w:szCs w:val="28"/>
              </w:rPr>
            </w:pPr>
            <w:r w:rsidRPr="00747339">
              <w:rPr>
                <w:rFonts w:ascii="Times New Roman" w:hAnsi="Times New Roman"/>
                <w:bCs/>
                <w:iCs/>
                <w:sz w:val="28"/>
                <w:szCs w:val="28"/>
              </w:rPr>
              <w:t>-синтезатор</w:t>
            </w:r>
          </w:p>
        </w:tc>
        <w:tc>
          <w:tcPr>
            <w:tcW w:w="1386" w:type="pct"/>
            <w:tcBorders>
              <w:top w:val="single" w:sz="4" w:space="0" w:color="000000"/>
              <w:left w:val="single" w:sz="4" w:space="0" w:color="auto"/>
              <w:bottom w:val="single" w:sz="4" w:space="0" w:color="000000"/>
              <w:right w:val="single" w:sz="4" w:space="0" w:color="000000"/>
            </w:tcBorders>
          </w:tcPr>
          <w:p w:rsidR="00D56E31" w:rsidRPr="00747339" w:rsidRDefault="00D56E31" w:rsidP="00096DDE">
            <w:pPr>
              <w:spacing w:after="0" w:line="240" w:lineRule="auto"/>
              <w:rPr>
                <w:rFonts w:ascii="Times New Roman" w:hAnsi="Times New Roman"/>
                <w:bCs/>
                <w:iCs/>
                <w:sz w:val="28"/>
                <w:szCs w:val="28"/>
              </w:rPr>
            </w:pPr>
            <w:r w:rsidRPr="00747339">
              <w:rPr>
                <w:rFonts w:ascii="Times New Roman" w:hAnsi="Times New Roman"/>
                <w:bCs/>
                <w:iCs/>
                <w:sz w:val="28"/>
                <w:szCs w:val="28"/>
              </w:rPr>
              <w:t>Проведение культурно – досуговых мероприятий, занятий</w:t>
            </w:r>
          </w:p>
        </w:tc>
      </w:tr>
      <w:tr w:rsidR="00D56E31" w:rsidRPr="00747339" w:rsidTr="00096DDE">
        <w:trPr>
          <w:trHeight w:val="1065"/>
        </w:trPr>
        <w:tc>
          <w:tcPr>
            <w:tcW w:w="1392" w:type="pct"/>
            <w:tcBorders>
              <w:top w:val="single" w:sz="4" w:space="0" w:color="000000"/>
              <w:left w:val="single" w:sz="4" w:space="0" w:color="000000"/>
              <w:bottom w:val="single" w:sz="4" w:space="0" w:color="auto"/>
              <w:right w:val="single" w:sz="4" w:space="0" w:color="000000"/>
            </w:tcBorders>
          </w:tcPr>
          <w:p w:rsidR="00D56E31" w:rsidRPr="00747339" w:rsidRDefault="00D56E31" w:rsidP="00096DDE">
            <w:pPr>
              <w:spacing w:after="0" w:line="240" w:lineRule="auto"/>
              <w:rPr>
                <w:rFonts w:ascii="Times New Roman" w:hAnsi="Times New Roman"/>
                <w:bCs/>
                <w:iCs/>
                <w:sz w:val="28"/>
                <w:szCs w:val="28"/>
              </w:rPr>
            </w:pPr>
            <w:r w:rsidRPr="00747339">
              <w:rPr>
                <w:rFonts w:ascii="Times New Roman" w:hAnsi="Times New Roman"/>
                <w:bCs/>
                <w:iCs/>
                <w:sz w:val="28"/>
                <w:szCs w:val="28"/>
              </w:rPr>
              <w:t>Спортивный уголок</w:t>
            </w:r>
          </w:p>
        </w:tc>
        <w:tc>
          <w:tcPr>
            <w:tcW w:w="2222" w:type="pct"/>
            <w:tcBorders>
              <w:top w:val="single" w:sz="4" w:space="0" w:color="000000"/>
              <w:left w:val="single" w:sz="4" w:space="0" w:color="000000"/>
              <w:bottom w:val="single" w:sz="4" w:space="0" w:color="auto"/>
              <w:right w:val="single" w:sz="4" w:space="0" w:color="auto"/>
            </w:tcBorders>
          </w:tcPr>
          <w:p w:rsidR="00D56E31" w:rsidRPr="00747339" w:rsidRDefault="00D56E31" w:rsidP="00096DDE">
            <w:pPr>
              <w:spacing w:after="0" w:line="240" w:lineRule="auto"/>
              <w:rPr>
                <w:rFonts w:ascii="Times New Roman" w:hAnsi="Times New Roman"/>
                <w:bCs/>
                <w:iCs/>
                <w:sz w:val="28"/>
                <w:szCs w:val="28"/>
              </w:rPr>
            </w:pPr>
            <w:r w:rsidRPr="00747339">
              <w:rPr>
                <w:rFonts w:ascii="Times New Roman" w:hAnsi="Times New Roman"/>
                <w:bCs/>
                <w:iCs/>
                <w:sz w:val="28"/>
                <w:szCs w:val="28"/>
              </w:rPr>
              <w:t>-Спортивное оборудование для прыжков, метания, лазания</w:t>
            </w:r>
          </w:p>
          <w:p w:rsidR="00D56E31" w:rsidRPr="00747339" w:rsidRDefault="00D56E31" w:rsidP="00096DDE">
            <w:pPr>
              <w:spacing w:after="0" w:line="240" w:lineRule="auto"/>
              <w:rPr>
                <w:rFonts w:ascii="Times New Roman" w:hAnsi="Times New Roman"/>
                <w:bCs/>
                <w:iCs/>
                <w:sz w:val="28"/>
                <w:szCs w:val="28"/>
              </w:rPr>
            </w:pPr>
            <w:r w:rsidRPr="00747339">
              <w:rPr>
                <w:rFonts w:ascii="Times New Roman" w:hAnsi="Times New Roman"/>
                <w:bCs/>
                <w:iCs/>
                <w:sz w:val="28"/>
                <w:szCs w:val="28"/>
              </w:rPr>
              <w:t>-Гимнастические скамейки</w:t>
            </w:r>
          </w:p>
          <w:p w:rsidR="00D56E31" w:rsidRPr="00747339" w:rsidRDefault="00D56E31" w:rsidP="00096DDE">
            <w:pPr>
              <w:spacing w:after="0" w:line="240" w:lineRule="auto"/>
              <w:rPr>
                <w:rFonts w:ascii="Times New Roman" w:hAnsi="Times New Roman"/>
                <w:bCs/>
                <w:iCs/>
                <w:sz w:val="28"/>
                <w:szCs w:val="28"/>
              </w:rPr>
            </w:pPr>
            <w:r w:rsidRPr="00747339">
              <w:rPr>
                <w:rFonts w:ascii="Times New Roman" w:hAnsi="Times New Roman"/>
                <w:bCs/>
                <w:iCs/>
                <w:sz w:val="28"/>
                <w:szCs w:val="28"/>
              </w:rPr>
              <w:t>-Мячи, обручи, гантели, скакалки</w:t>
            </w:r>
          </w:p>
        </w:tc>
        <w:tc>
          <w:tcPr>
            <w:tcW w:w="1386" w:type="pct"/>
            <w:tcBorders>
              <w:top w:val="single" w:sz="4" w:space="0" w:color="000000"/>
              <w:left w:val="single" w:sz="4" w:space="0" w:color="auto"/>
              <w:bottom w:val="single" w:sz="4" w:space="0" w:color="auto"/>
              <w:right w:val="single" w:sz="4" w:space="0" w:color="000000"/>
            </w:tcBorders>
          </w:tcPr>
          <w:p w:rsidR="00D56E31" w:rsidRPr="00747339" w:rsidRDefault="00D56E31" w:rsidP="00096DDE">
            <w:pPr>
              <w:spacing w:after="0" w:line="240" w:lineRule="auto"/>
              <w:rPr>
                <w:rFonts w:ascii="Times New Roman" w:hAnsi="Times New Roman"/>
                <w:bCs/>
                <w:iCs/>
                <w:sz w:val="28"/>
                <w:szCs w:val="28"/>
              </w:rPr>
            </w:pPr>
            <w:r w:rsidRPr="00747339">
              <w:rPr>
                <w:rFonts w:ascii="Times New Roman" w:hAnsi="Times New Roman"/>
                <w:bCs/>
                <w:iCs/>
                <w:sz w:val="28"/>
                <w:szCs w:val="28"/>
              </w:rPr>
              <w:t>Организация физкультурно – оздоровительной работы</w:t>
            </w:r>
          </w:p>
        </w:tc>
      </w:tr>
      <w:tr w:rsidR="00D56E31" w:rsidRPr="00747339" w:rsidTr="00096DDE">
        <w:trPr>
          <w:trHeight w:val="480"/>
        </w:trPr>
        <w:tc>
          <w:tcPr>
            <w:tcW w:w="1392" w:type="pct"/>
            <w:tcBorders>
              <w:top w:val="single" w:sz="4" w:space="0" w:color="auto"/>
              <w:left w:val="single" w:sz="4" w:space="0" w:color="000000"/>
              <w:bottom w:val="single" w:sz="4" w:space="0" w:color="auto"/>
              <w:right w:val="single" w:sz="4" w:space="0" w:color="000000"/>
            </w:tcBorders>
          </w:tcPr>
          <w:p w:rsidR="00D56E31" w:rsidRPr="00747339" w:rsidRDefault="00D56E31" w:rsidP="00096DDE">
            <w:pPr>
              <w:spacing w:after="0" w:line="240" w:lineRule="auto"/>
              <w:ind w:left="360"/>
              <w:rPr>
                <w:rFonts w:ascii="Times New Roman" w:hAnsi="Times New Roman"/>
                <w:bCs/>
                <w:iCs/>
                <w:sz w:val="28"/>
                <w:szCs w:val="28"/>
              </w:rPr>
            </w:pPr>
            <w:r w:rsidRPr="00747339">
              <w:rPr>
                <w:rFonts w:ascii="Times New Roman" w:hAnsi="Times New Roman"/>
                <w:bCs/>
                <w:iCs/>
                <w:sz w:val="28"/>
                <w:szCs w:val="28"/>
              </w:rPr>
              <w:t>Медицинский уголок</w:t>
            </w:r>
          </w:p>
        </w:tc>
        <w:tc>
          <w:tcPr>
            <w:tcW w:w="2222" w:type="pct"/>
            <w:tcBorders>
              <w:top w:val="single" w:sz="4" w:space="0" w:color="auto"/>
              <w:left w:val="single" w:sz="4" w:space="0" w:color="000000"/>
              <w:bottom w:val="single" w:sz="4" w:space="0" w:color="auto"/>
              <w:right w:val="single" w:sz="4" w:space="0" w:color="auto"/>
            </w:tcBorders>
          </w:tcPr>
          <w:p w:rsidR="00D56E31" w:rsidRPr="00747339" w:rsidRDefault="00D56E31" w:rsidP="00096DDE">
            <w:pPr>
              <w:pStyle w:val="BODY"/>
              <w:spacing w:line="240" w:lineRule="auto"/>
              <w:ind w:firstLine="0"/>
              <w:jc w:val="left"/>
              <w:rPr>
                <w:rFonts w:ascii="Times New Roman" w:hAnsi="Times New Roman" w:cs="Times New Roman"/>
                <w:color w:val="auto"/>
                <w:sz w:val="28"/>
                <w:szCs w:val="28"/>
              </w:rPr>
            </w:pPr>
            <w:r>
              <w:rPr>
                <w:rFonts w:ascii="Times New Roman" w:hAnsi="Times New Roman" w:cs="Times New Roman"/>
                <w:bCs/>
                <w:iCs/>
                <w:color w:val="auto"/>
                <w:sz w:val="28"/>
                <w:szCs w:val="28"/>
              </w:rPr>
              <w:t xml:space="preserve">Столы, стулья, </w:t>
            </w:r>
            <w:r w:rsidRPr="00747339">
              <w:rPr>
                <w:rFonts w:ascii="Times New Roman" w:hAnsi="Times New Roman" w:cs="Times New Roman"/>
                <w:color w:val="auto"/>
                <w:sz w:val="28"/>
                <w:szCs w:val="28"/>
              </w:rPr>
              <w:t>ростомер, бактерицидная лампа, весы, шкафы для хранения бумаг, кушетка</w:t>
            </w:r>
          </w:p>
        </w:tc>
        <w:tc>
          <w:tcPr>
            <w:tcW w:w="1386" w:type="pct"/>
            <w:tcBorders>
              <w:top w:val="single" w:sz="4" w:space="0" w:color="auto"/>
              <w:left w:val="single" w:sz="4" w:space="0" w:color="auto"/>
              <w:bottom w:val="single" w:sz="4" w:space="0" w:color="auto"/>
              <w:right w:val="single" w:sz="4" w:space="0" w:color="000000"/>
            </w:tcBorders>
          </w:tcPr>
          <w:p w:rsidR="00D56E31" w:rsidRPr="00747339" w:rsidRDefault="00D56E31" w:rsidP="00096DDE">
            <w:pPr>
              <w:spacing w:after="0" w:line="240" w:lineRule="auto"/>
              <w:rPr>
                <w:rFonts w:ascii="Times New Roman" w:hAnsi="Times New Roman"/>
                <w:bCs/>
                <w:iCs/>
                <w:sz w:val="28"/>
                <w:szCs w:val="28"/>
              </w:rPr>
            </w:pPr>
            <w:r w:rsidRPr="00747339">
              <w:rPr>
                <w:rFonts w:ascii="Times New Roman" w:hAnsi="Times New Roman"/>
                <w:bCs/>
                <w:iCs/>
                <w:sz w:val="28"/>
                <w:szCs w:val="28"/>
              </w:rPr>
              <w:t>Осуществление медицинской деятельности</w:t>
            </w:r>
          </w:p>
          <w:p w:rsidR="00D56E31" w:rsidRPr="00747339" w:rsidRDefault="00D56E31" w:rsidP="00096DDE">
            <w:pPr>
              <w:spacing w:after="0" w:line="240" w:lineRule="auto"/>
              <w:rPr>
                <w:rFonts w:ascii="Times New Roman" w:hAnsi="Times New Roman"/>
                <w:bCs/>
                <w:iCs/>
                <w:sz w:val="28"/>
                <w:szCs w:val="28"/>
              </w:rPr>
            </w:pPr>
          </w:p>
        </w:tc>
      </w:tr>
    </w:tbl>
    <w:p w:rsidR="00D56E31" w:rsidRPr="00F77BF9" w:rsidRDefault="00D56E31" w:rsidP="00D56E31">
      <w:pPr>
        <w:spacing w:after="0" w:line="240" w:lineRule="auto"/>
        <w:rPr>
          <w:rFonts w:ascii="Times New Roman" w:hAnsi="Times New Roman"/>
          <w:sz w:val="28"/>
          <w:szCs w:val="28"/>
        </w:rPr>
        <w:sectPr w:rsidR="00D56E31" w:rsidRPr="00F77BF9" w:rsidSect="00096DDE">
          <w:footerReference w:type="default" r:id="rId9"/>
          <w:pgSz w:w="11906" w:h="16838"/>
          <w:pgMar w:top="426" w:right="851" w:bottom="142" w:left="851" w:header="709" w:footer="709" w:gutter="0"/>
          <w:cols w:space="720"/>
        </w:sectPr>
      </w:pPr>
    </w:p>
    <w:p w:rsidR="00D56E31" w:rsidRPr="00F77BF9" w:rsidRDefault="00D56E31" w:rsidP="00D56E31">
      <w:pPr>
        <w:spacing w:after="0" w:line="240" w:lineRule="auto"/>
        <w:rPr>
          <w:rFonts w:ascii="Times New Roman" w:hAnsi="Times New Roman"/>
          <w:sz w:val="28"/>
          <w:szCs w:val="28"/>
        </w:rPr>
      </w:pPr>
    </w:p>
    <w:p w:rsidR="00D56E31" w:rsidRPr="00F77BF9" w:rsidRDefault="00D56E31" w:rsidP="00D56E31">
      <w:pPr>
        <w:spacing w:after="0" w:line="240" w:lineRule="auto"/>
        <w:ind w:left="1080"/>
        <w:jc w:val="center"/>
        <w:rPr>
          <w:rFonts w:ascii="Times New Roman" w:hAnsi="Times New Roman"/>
          <w:b/>
          <w:sz w:val="28"/>
          <w:szCs w:val="28"/>
        </w:rPr>
      </w:pPr>
    </w:p>
    <w:p w:rsidR="00D56E31" w:rsidRPr="00F77BF9" w:rsidRDefault="00D56E31" w:rsidP="00D56E31">
      <w:pPr>
        <w:pStyle w:val="a5"/>
        <w:numPr>
          <w:ilvl w:val="1"/>
          <w:numId w:val="36"/>
        </w:numPr>
        <w:spacing w:after="0" w:line="240" w:lineRule="auto"/>
        <w:ind w:firstLine="0"/>
        <w:jc w:val="center"/>
        <w:rPr>
          <w:rFonts w:ascii="Times New Roman" w:hAnsi="Times New Roman"/>
          <w:b/>
          <w:sz w:val="28"/>
          <w:szCs w:val="28"/>
        </w:rPr>
      </w:pPr>
      <w:r w:rsidRPr="00F77BF9">
        <w:rPr>
          <w:rFonts w:ascii="Times New Roman" w:hAnsi="Times New Roman"/>
          <w:b/>
          <w:sz w:val="28"/>
          <w:szCs w:val="28"/>
        </w:rPr>
        <w:t xml:space="preserve"> Организация режима пребывания детей в ДОУ</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Режим работы МБДОУ:</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пятидневная рабочая неделя (с понедельника по пятницу)</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- 12-часовое пребывание детей (с 7.00-19.00)</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Ежедневная организация жизни и деятельности детей осуществляется с учетом:</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w:t>
      </w:r>
      <w:r w:rsidRPr="00F77BF9">
        <w:rPr>
          <w:rFonts w:ascii="Times New Roman" w:hAnsi="Times New Roman"/>
          <w:sz w:val="28"/>
          <w:szCs w:val="28"/>
        </w:rPr>
        <w:tab/>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w:t>
      </w:r>
      <w:r w:rsidRPr="00F77BF9">
        <w:rPr>
          <w:rFonts w:ascii="Times New Roman" w:hAnsi="Times New Roman"/>
          <w:sz w:val="28"/>
          <w:szCs w:val="28"/>
        </w:rPr>
        <w:tab/>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Основные принципы построения режима дня:</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Дошкольные группы:</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3-4 года –  младшая группа</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4-5 лет – средняя группа</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5-6  лет – старшая группа (6 лет включительно)</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Режим дня в дошкольном учреждении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Режим дня составлен с учетом СанПиН 2.4.1.3049-13 от 15.05.2013 г. Максимальная продолжительность непрерывного бодрствования детей 3 - 7 лет составляет 5,5 - 6 часов. Ежедневная продолжительность прогулки детей составляет 3 - 4 часа.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Общая продолжительность суточного сна для детей дошкольного возраста должна составлять 12 - 12,5 часа, из которых 2 - 2,5 часа отводится дневному сну.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Самостоятельная деятельность детей 3 - 7 лет (игры, подготовка к образовательной деятельности,  личная гигиена) занимает в режиме дня не менее 3 - 4 часов. В теплое </w:t>
      </w:r>
      <w:r w:rsidRPr="00F77BF9">
        <w:rPr>
          <w:rFonts w:ascii="Times New Roman" w:hAnsi="Times New Roman"/>
          <w:sz w:val="28"/>
          <w:szCs w:val="28"/>
        </w:rPr>
        <w:lastRenderedPageBreak/>
        <w:t>время года рекомендуется образовательную деятельность осуществлять на участке во время прогулки.</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        Занятия по дополнительному образованию (кружковая работа), если имеется, организуются во 2 половине дня во время совместной образовательной деятельности.</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         В летний период (с 1 июня  по 31 августа) время пребывания детей на улице максимально увеличивается.  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D56E31" w:rsidRPr="00F77BF9" w:rsidRDefault="00D56E31" w:rsidP="00D56E31">
      <w:pPr>
        <w:spacing w:after="0" w:line="240" w:lineRule="auto"/>
        <w:jc w:val="center"/>
        <w:rPr>
          <w:rFonts w:ascii="Times New Roman" w:hAnsi="Times New Roman"/>
          <w:b/>
          <w:i/>
          <w:sz w:val="28"/>
          <w:szCs w:val="28"/>
        </w:rPr>
      </w:pPr>
    </w:p>
    <w:p w:rsidR="00D56E31" w:rsidRPr="00F77BF9" w:rsidRDefault="00D56E31" w:rsidP="00D56E31">
      <w:pPr>
        <w:spacing w:after="0" w:line="240" w:lineRule="auto"/>
        <w:ind w:left="10" w:right="41"/>
        <w:jc w:val="center"/>
        <w:rPr>
          <w:rFonts w:ascii="Times New Roman" w:hAnsi="Times New Roman"/>
          <w:sz w:val="28"/>
          <w:szCs w:val="28"/>
        </w:rPr>
      </w:pPr>
      <w:r>
        <w:rPr>
          <w:rFonts w:ascii="Times New Roman" w:hAnsi="Times New Roman"/>
          <w:b/>
          <w:sz w:val="28"/>
          <w:szCs w:val="28"/>
        </w:rPr>
        <w:t>Режим дня</w:t>
      </w:r>
    </w:p>
    <w:tbl>
      <w:tblPr>
        <w:tblStyle w:val="TableGrid"/>
        <w:tblW w:w="9073" w:type="dxa"/>
        <w:tblInd w:w="624" w:type="dxa"/>
        <w:tblLayout w:type="fixed"/>
        <w:tblCellMar>
          <w:top w:w="68" w:type="dxa"/>
          <w:left w:w="57" w:type="dxa"/>
          <w:right w:w="21" w:type="dxa"/>
        </w:tblCellMar>
        <w:tblLook w:val="04A0" w:firstRow="1" w:lastRow="0" w:firstColumn="1" w:lastColumn="0" w:noHBand="0" w:noVBand="1"/>
      </w:tblPr>
      <w:tblGrid>
        <w:gridCol w:w="2411"/>
        <w:gridCol w:w="1559"/>
        <w:gridCol w:w="1701"/>
        <w:gridCol w:w="1701"/>
        <w:gridCol w:w="1701"/>
      </w:tblGrid>
      <w:tr w:rsidR="00D56E31" w:rsidRPr="00747339" w:rsidTr="00096DDE">
        <w:trPr>
          <w:trHeight w:val="737"/>
        </w:trPr>
        <w:tc>
          <w:tcPr>
            <w:tcW w:w="2411" w:type="dxa"/>
            <w:tcBorders>
              <w:top w:val="single" w:sz="4" w:space="0" w:color="181717"/>
              <w:left w:val="single" w:sz="4" w:space="0" w:color="181717"/>
              <w:bottom w:val="single" w:sz="4" w:space="0" w:color="181717"/>
              <w:right w:val="single" w:sz="4" w:space="0" w:color="181717"/>
            </w:tcBorders>
            <w:shd w:val="clear" w:color="auto" w:fill="E9E8E7"/>
            <w:vAlign w:val="center"/>
          </w:tcPr>
          <w:p w:rsidR="00D56E31" w:rsidRPr="00841C81" w:rsidRDefault="00D56E31" w:rsidP="00096DDE">
            <w:pPr>
              <w:spacing w:after="0" w:line="240" w:lineRule="auto"/>
              <w:jc w:val="center"/>
              <w:rPr>
                <w:rFonts w:ascii="Times New Roman" w:hAnsi="Times New Roman" w:cs="Times New Roman"/>
                <w:sz w:val="24"/>
                <w:szCs w:val="24"/>
              </w:rPr>
            </w:pPr>
            <w:r w:rsidRPr="00841C81">
              <w:rPr>
                <w:rFonts w:ascii="Times New Roman" w:eastAsia="Calibri" w:hAnsi="Times New Roman" w:cs="Times New Roman"/>
                <w:b/>
                <w:sz w:val="24"/>
                <w:szCs w:val="24"/>
              </w:rPr>
              <w:t>Режимные моменты</w:t>
            </w:r>
          </w:p>
        </w:tc>
        <w:tc>
          <w:tcPr>
            <w:tcW w:w="1559" w:type="dxa"/>
            <w:tcBorders>
              <w:top w:val="single" w:sz="4" w:space="0" w:color="181717"/>
              <w:left w:val="single" w:sz="4" w:space="0" w:color="auto"/>
              <w:bottom w:val="single" w:sz="4" w:space="0" w:color="181717"/>
              <w:right w:val="single" w:sz="4" w:space="0" w:color="181717"/>
            </w:tcBorders>
            <w:shd w:val="clear" w:color="auto" w:fill="E9E8E7"/>
            <w:vAlign w:val="center"/>
          </w:tcPr>
          <w:p w:rsidR="00D56E31" w:rsidRPr="00841C81" w:rsidRDefault="00D56E31" w:rsidP="00096DDE">
            <w:pPr>
              <w:spacing w:after="0" w:line="240" w:lineRule="auto"/>
              <w:jc w:val="center"/>
              <w:rPr>
                <w:rFonts w:ascii="Times New Roman" w:eastAsia="Calibri" w:hAnsi="Times New Roman" w:cs="Times New Roman"/>
                <w:b/>
                <w:sz w:val="24"/>
                <w:szCs w:val="24"/>
              </w:rPr>
            </w:pPr>
          </w:p>
          <w:p w:rsidR="00F311FB" w:rsidRDefault="00D56E31" w:rsidP="00096DD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w:t>
            </w:r>
            <w:r w:rsidRPr="00841C81">
              <w:rPr>
                <w:rFonts w:ascii="Times New Roman" w:eastAsia="Calibri" w:hAnsi="Times New Roman" w:cs="Times New Roman"/>
                <w:b/>
                <w:sz w:val="24"/>
                <w:szCs w:val="24"/>
              </w:rPr>
              <w:t>Младшая</w:t>
            </w:r>
            <w:r w:rsidR="00F311FB">
              <w:rPr>
                <w:rFonts w:ascii="Times New Roman" w:eastAsia="Calibri" w:hAnsi="Times New Roman" w:cs="Times New Roman"/>
                <w:b/>
                <w:sz w:val="24"/>
                <w:szCs w:val="24"/>
              </w:rPr>
              <w:t>,</w:t>
            </w:r>
          </w:p>
          <w:p w:rsidR="00D56E31" w:rsidRPr="00841C81" w:rsidRDefault="00F311FB" w:rsidP="00096DD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Младшая</w:t>
            </w:r>
          </w:p>
          <w:p w:rsidR="00D56E31" w:rsidRPr="00841C81" w:rsidRDefault="00D56E31" w:rsidP="00096DDE">
            <w:pPr>
              <w:jc w:val="center"/>
              <w:rPr>
                <w:rFonts w:ascii="Times New Roman" w:hAnsi="Times New Roman"/>
                <w:sz w:val="24"/>
                <w:szCs w:val="24"/>
              </w:rPr>
            </w:pPr>
            <w:r w:rsidRPr="00841C81">
              <w:rPr>
                <w:rFonts w:ascii="Times New Roman" w:eastAsia="Calibri" w:hAnsi="Times New Roman" w:cs="Times New Roman"/>
                <w:b/>
                <w:sz w:val="24"/>
                <w:szCs w:val="24"/>
              </w:rPr>
              <w:t>группа</w:t>
            </w:r>
          </w:p>
        </w:tc>
        <w:tc>
          <w:tcPr>
            <w:tcW w:w="1701" w:type="dxa"/>
            <w:tcBorders>
              <w:top w:val="single" w:sz="4" w:space="0" w:color="181717"/>
              <w:left w:val="single" w:sz="4" w:space="0" w:color="181717"/>
              <w:bottom w:val="single" w:sz="4" w:space="0" w:color="181717"/>
              <w:right w:val="single" w:sz="4" w:space="0" w:color="181717"/>
            </w:tcBorders>
            <w:shd w:val="clear" w:color="auto" w:fill="E9E8E7"/>
            <w:vAlign w:val="center"/>
          </w:tcPr>
          <w:p w:rsidR="00D56E31" w:rsidRPr="00841C81" w:rsidRDefault="00D56E31" w:rsidP="00096DDE">
            <w:pPr>
              <w:spacing w:after="0" w:line="240" w:lineRule="auto"/>
              <w:jc w:val="center"/>
              <w:rPr>
                <w:rFonts w:ascii="Times New Roman" w:eastAsia="Calibri" w:hAnsi="Times New Roman" w:cs="Times New Roman"/>
                <w:b/>
                <w:sz w:val="24"/>
                <w:szCs w:val="24"/>
              </w:rPr>
            </w:pPr>
            <w:r w:rsidRPr="00841C81">
              <w:rPr>
                <w:rFonts w:ascii="Times New Roman" w:eastAsia="Calibri" w:hAnsi="Times New Roman" w:cs="Times New Roman"/>
                <w:b/>
                <w:sz w:val="24"/>
                <w:szCs w:val="24"/>
              </w:rPr>
              <w:t>Средняя</w:t>
            </w:r>
          </w:p>
          <w:p w:rsidR="00D56E31" w:rsidRPr="00841C81" w:rsidRDefault="00D56E31" w:rsidP="00096DDE">
            <w:pPr>
              <w:spacing w:after="0" w:line="240" w:lineRule="auto"/>
              <w:jc w:val="center"/>
              <w:rPr>
                <w:rFonts w:ascii="Times New Roman" w:hAnsi="Times New Roman" w:cs="Times New Roman"/>
                <w:sz w:val="24"/>
                <w:szCs w:val="24"/>
              </w:rPr>
            </w:pPr>
            <w:r w:rsidRPr="00841C81">
              <w:rPr>
                <w:rFonts w:ascii="Times New Roman" w:eastAsia="Calibri" w:hAnsi="Times New Roman" w:cs="Times New Roman"/>
                <w:b/>
                <w:sz w:val="24"/>
                <w:szCs w:val="24"/>
              </w:rPr>
              <w:t>группа</w:t>
            </w:r>
          </w:p>
        </w:tc>
        <w:tc>
          <w:tcPr>
            <w:tcW w:w="1701" w:type="dxa"/>
            <w:tcBorders>
              <w:top w:val="single" w:sz="4" w:space="0" w:color="181717"/>
              <w:left w:val="single" w:sz="4" w:space="0" w:color="181717"/>
              <w:bottom w:val="single" w:sz="4" w:space="0" w:color="181717"/>
              <w:right w:val="single" w:sz="4" w:space="0" w:color="auto"/>
            </w:tcBorders>
            <w:shd w:val="clear" w:color="auto" w:fill="E9E8E7"/>
            <w:vAlign w:val="center"/>
          </w:tcPr>
          <w:p w:rsidR="00D56E31" w:rsidRPr="00841C81" w:rsidRDefault="00D56E31" w:rsidP="00096DDE">
            <w:pPr>
              <w:spacing w:after="0" w:line="240" w:lineRule="auto"/>
              <w:jc w:val="center"/>
              <w:rPr>
                <w:rFonts w:ascii="Times New Roman" w:eastAsia="Calibri" w:hAnsi="Times New Roman" w:cs="Times New Roman"/>
                <w:b/>
                <w:sz w:val="24"/>
                <w:szCs w:val="24"/>
              </w:rPr>
            </w:pPr>
            <w:r w:rsidRPr="00841C81">
              <w:rPr>
                <w:rFonts w:ascii="Times New Roman" w:eastAsia="Calibri" w:hAnsi="Times New Roman" w:cs="Times New Roman"/>
                <w:b/>
                <w:sz w:val="24"/>
                <w:szCs w:val="24"/>
              </w:rPr>
              <w:t>Старш</w:t>
            </w:r>
            <w:r w:rsidR="00F311FB">
              <w:rPr>
                <w:rFonts w:ascii="Times New Roman" w:eastAsia="Calibri" w:hAnsi="Times New Roman" w:cs="Times New Roman"/>
                <w:b/>
                <w:sz w:val="24"/>
                <w:szCs w:val="24"/>
              </w:rPr>
              <w:t>ие</w:t>
            </w:r>
          </w:p>
          <w:p w:rsidR="00D56E31" w:rsidRPr="00841C81" w:rsidRDefault="00F311FB" w:rsidP="00096DDE">
            <w:pPr>
              <w:spacing w:after="0" w:line="240" w:lineRule="auto"/>
              <w:jc w:val="center"/>
              <w:rPr>
                <w:rFonts w:ascii="Times New Roman" w:hAnsi="Times New Roman" w:cs="Times New Roman"/>
                <w:sz w:val="24"/>
                <w:szCs w:val="24"/>
              </w:rPr>
            </w:pPr>
            <w:r>
              <w:rPr>
                <w:rFonts w:ascii="Times New Roman" w:eastAsia="Calibri" w:hAnsi="Times New Roman" w:cs="Times New Roman"/>
                <w:b/>
                <w:sz w:val="24"/>
                <w:szCs w:val="24"/>
              </w:rPr>
              <w:t>группы</w:t>
            </w:r>
          </w:p>
        </w:tc>
        <w:tc>
          <w:tcPr>
            <w:tcW w:w="1701" w:type="dxa"/>
            <w:tcBorders>
              <w:top w:val="single" w:sz="4" w:space="0" w:color="181717"/>
              <w:left w:val="single" w:sz="4" w:space="0" w:color="181717"/>
              <w:bottom w:val="single" w:sz="4" w:space="0" w:color="181717"/>
              <w:right w:val="single" w:sz="4" w:space="0" w:color="auto"/>
            </w:tcBorders>
            <w:shd w:val="clear" w:color="auto" w:fill="E9E8E7"/>
          </w:tcPr>
          <w:p w:rsidR="00D56E31" w:rsidRDefault="00D56E31" w:rsidP="00096DDE">
            <w:pPr>
              <w:spacing w:after="0" w:line="240" w:lineRule="auto"/>
              <w:jc w:val="center"/>
              <w:rPr>
                <w:rFonts w:ascii="Times New Roman" w:eastAsia="Calibri" w:hAnsi="Times New Roman" w:cs="Times New Roman"/>
                <w:b/>
                <w:sz w:val="24"/>
                <w:szCs w:val="24"/>
              </w:rPr>
            </w:pPr>
          </w:p>
          <w:p w:rsidR="00D56E31" w:rsidRPr="00841C81" w:rsidRDefault="00D56E31" w:rsidP="00096DD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 младшая группа</w:t>
            </w:r>
          </w:p>
        </w:tc>
      </w:tr>
      <w:tr w:rsidR="00D56E31" w:rsidRPr="00747339" w:rsidTr="00096DDE">
        <w:trPr>
          <w:trHeight w:val="1925"/>
        </w:trPr>
        <w:tc>
          <w:tcPr>
            <w:tcW w:w="2411" w:type="dxa"/>
            <w:tcBorders>
              <w:top w:val="single" w:sz="4" w:space="0" w:color="181717"/>
              <w:left w:val="single" w:sz="4" w:space="0" w:color="181717"/>
              <w:bottom w:val="single" w:sz="4" w:space="0" w:color="181717"/>
              <w:right w:val="single" w:sz="4" w:space="0" w:color="181717"/>
            </w:tcBorders>
            <w:vAlign w:val="center"/>
          </w:tcPr>
          <w:p w:rsidR="00D56E31" w:rsidRPr="00747339" w:rsidRDefault="00D56E31" w:rsidP="00096DDE">
            <w:pPr>
              <w:spacing w:line="360" w:lineRule="auto"/>
              <w:jc w:val="center"/>
              <w:rPr>
                <w:rFonts w:ascii="Times New Roman" w:hAnsi="Times New Roman"/>
                <w:sz w:val="24"/>
                <w:szCs w:val="24"/>
              </w:rPr>
            </w:pPr>
            <w:r w:rsidRPr="00747339">
              <w:rPr>
                <w:rFonts w:ascii="Times New Roman" w:hAnsi="Times New Roman"/>
                <w:sz w:val="24"/>
                <w:szCs w:val="24"/>
              </w:rPr>
              <w:t>Прием детей, инд. работа, игры</w:t>
            </w:r>
            <w:r>
              <w:rPr>
                <w:rFonts w:ascii="Times New Roman" w:hAnsi="Times New Roman"/>
                <w:sz w:val="24"/>
                <w:szCs w:val="24"/>
              </w:rPr>
              <w:t>, самостоятельная деятельность,утренняя гимнастика</w:t>
            </w:r>
          </w:p>
        </w:tc>
        <w:tc>
          <w:tcPr>
            <w:tcW w:w="1559" w:type="dxa"/>
            <w:tcBorders>
              <w:top w:val="single" w:sz="4" w:space="0" w:color="181717"/>
              <w:left w:val="single" w:sz="4" w:space="0" w:color="181717"/>
              <w:bottom w:val="single" w:sz="4" w:space="0" w:color="181717"/>
              <w:right w:val="single" w:sz="4" w:space="0" w:color="auto"/>
            </w:tcBorders>
            <w:vAlign w:val="center"/>
          </w:tcPr>
          <w:p w:rsidR="00D56E31" w:rsidRPr="00747339" w:rsidRDefault="00D56E31" w:rsidP="00096DDE">
            <w:pPr>
              <w:spacing w:line="360" w:lineRule="auto"/>
              <w:jc w:val="center"/>
              <w:rPr>
                <w:rFonts w:ascii="Times New Roman" w:hAnsi="Times New Roman"/>
                <w:sz w:val="24"/>
                <w:szCs w:val="24"/>
              </w:rPr>
            </w:pPr>
            <w:r>
              <w:rPr>
                <w:rFonts w:ascii="Times New Roman" w:hAnsi="Times New Roman"/>
                <w:sz w:val="24"/>
                <w:szCs w:val="24"/>
              </w:rPr>
              <w:t>7.00 -8.30</w:t>
            </w:r>
          </w:p>
        </w:tc>
        <w:tc>
          <w:tcPr>
            <w:tcW w:w="1701" w:type="dxa"/>
            <w:tcBorders>
              <w:top w:val="single" w:sz="4" w:space="0" w:color="181717"/>
              <w:left w:val="single" w:sz="4" w:space="0" w:color="auto"/>
              <w:bottom w:val="single" w:sz="4" w:space="0" w:color="181717"/>
              <w:right w:val="single" w:sz="4" w:space="0" w:color="181717"/>
            </w:tcBorders>
            <w:vAlign w:val="center"/>
          </w:tcPr>
          <w:p w:rsidR="00D56E31" w:rsidRPr="00747339" w:rsidRDefault="00D56E31" w:rsidP="00096DDE">
            <w:pPr>
              <w:spacing w:line="360" w:lineRule="auto"/>
              <w:jc w:val="center"/>
              <w:rPr>
                <w:rFonts w:ascii="Times New Roman" w:hAnsi="Times New Roman"/>
                <w:sz w:val="24"/>
                <w:szCs w:val="24"/>
              </w:rPr>
            </w:pPr>
            <w:r>
              <w:rPr>
                <w:rFonts w:ascii="Times New Roman" w:hAnsi="Times New Roman"/>
                <w:sz w:val="24"/>
                <w:szCs w:val="24"/>
              </w:rPr>
              <w:t>7.00-8.30</w:t>
            </w:r>
          </w:p>
        </w:tc>
        <w:tc>
          <w:tcPr>
            <w:tcW w:w="1701" w:type="dxa"/>
            <w:tcBorders>
              <w:top w:val="single" w:sz="4" w:space="0" w:color="181717"/>
              <w:left w:val="single" w:sz="4" w:space="0" w:color="181717"/>
              <w:bottom w:val="single" w:sz="4" w:space="0" w:color="181717"/>
              <w:right w:val="single" w:sz="4" w:space="0" w:color="auto"/>
            </w:tcBorders>
            <w:vAlign w:val="center"/>
          </w:tcPr>
          <w:p w:rsidR="00D56E31" w:rsidRPr="00747339" w:rsidRDefault="00D56E31" w:rsidP="00096DDE">
            <w:pPr>
              <w:spacing w:line="360" w:lineRule="auto"/>
              <w:jc w:val="center"/>
              <w:rPr>
                <w:rFonts w:ascii="Times New Roman" w:hAnsi="Times New Roman"/>
                <w:sz w:val="24"/>
                <w:szCs w:val="24"/>
              </w:rPr>
            </w:pPr>
            <w:r w:rsidRPr="00747339">
              <w:rPr>
                <w:rFonts w:ascii="Times New Roman" w:hAnsi="Times New Roman"/>
                <w:sz w:val="24"/>
                <w:szCs w:val="24"/>
              </w:rPr>
              <w:t>7.00-8.</w:t>
            </w:r>
            <w:r>
              <w:rPr>
                <w:rFonts w:ascii="Times New Roman" w:hAnsi="Times New Roman"/>
                <w:sz w:val="24"/>
                <w:szCs w:val="24"/>
              </w:rPr>
              <w:t>30</w:t>
            </w:r>
          </w:p>
        </w:tc>
        <w:tc>
          <w:tcPr>
            <w:tcW w:w="1701" w:type="dxa"/>
            <w:tcBorders>
              <w:top w:val="single" w:sz="4" w:space="0" w:color="181717"/>
              <w:left w:val="single" w:sz="4" w:space="0" w:color="181717"/>
              <w:bottom w:val="single" w:sz="4" w:space="0" w:color="181717"/>
              <w:right w:val="single" w:sz="4" w:space="0" w:color="auto"/>
            </w:tcBorders>
          </w:tcPr>
          <w:p w:rsidR="00D56E31" w:rsidRDefault="00D56E31" w:rsidP="00096DDE">
            <w:pPr>
              <w:spacing w:line="360" w:lineRule="auto"/>
              <w:jc w:val="center"/>
              <w:rPr>
                <w:rFonts w:ascii="Times New Roman" w:hAnsi="Times New Roman"/>
                <w:sz w:val="24"/>
                <w:szCs w:val="24"/>
              </w:rPr>
            </w:pPr>
          </w:p>
          <w:p w:rsidR="00D56E31" w:rsidRPr="00747339" w:rsidRDefault="00D56E31" w:rsidP="00096DDE">
            <w:pPr>
              <w:spacing w:line="360" w:lineRule="auto"/>
              <w:jc w:val="center"/>
              <w:rPr>
                <w:rFonts w:ascii="Times New Roman" w:hAnsi="Times New Roman"/>
                <w:sz w:val="24"/>
                <w:szCs w:val="24"/>
              </w:rPr>
            </w:pPr>
            <w:r>
              <w:rPr>
                <w:rFonts w:ascii="Times New Roman" w:hAnsi="Times New Roman"/>
                <w:sz w:val="24"/>
                <w:szCs w:val="24"/>
              </w:rPr>
              <w:t>7.00-8.30</w:t>
            </w:r>
          </w:p>
        </w:tc>
      </w:tr>
      <w:tr w:rsidR="00D56E31" w:rsidRPr="00747339" w:rsidTr="00096DDE">
        <w:trPr>
          <w:trHeight w:val="804"/>
        </w:trPr>
        <w:tc>
          <w:tcPr>
            <w:tcW w:w="2411" w:type="dxa"/>
            <w:tcBorders>
              <w:top w:val="single" w:sz="4" w:space="0" w:color="181717"/>
              <w:left w:val="single" w:sz="4" w:space="0" w:color="181717"/>
              <w:bottom w:val="single" w:sz="4" w:space="0" w:color="181717"/>
              <w:right w:val="single" w:sz="4" w:space="0" w:color="181717"/>
            </w:tcBorders>
            <w:vAlign w:val="center"/>
          </w:tcPr>
          <w:p w:rsidR="00D56E31" w:rsidRPr="00747339" w:rsidRDefault="00D56E31" w:rsidP="00096DDE">
            <w:pPr>
              <w:spacing w:line="360" w:lineRule="auto"/>
              <w:jc w:val="center"/>
              <w:rPr>
                <w:rFonts w:ascii="Times New Roman" w:hAnsi="Times New Roman"/>
                <w:sz w:val="24"/>
                <w:szCs w:val="24"/>
              </w:rPr>
            </w:pPr>
            <w:r w:rsidRPr="00747339">
              <w:rPr>
                <w:rFonts w:ascii="Times New Roman" w:hAnsi="Times New Roman"/>
                <w:sz w:val="24"/>
                <w:szCs w:val="24"/>
              </w:rPr>
              <w:t>Подготовка к завтраку, завтрак</w:t>
            </w:r>
            <w:r>
              <w:rPr>
                <w:rFonts w:ascii="Times New Roman" w:hAnsi="Times New Roman"/>
                <w:sz w:val="24"/>
                <w:szCs w:val="24"/>
              </w:rPr>
              <w:t>, подготовка к занятиям</w:t>
            </w:r>
          </w:p>
        </w:tc>
        <w:tc>
          <w:tcPr>
            <w:tcW w:w="1559" w:type="dxa"/>
            <w:tcBorders>
              <w:top w:val="single" w:sz="4" w:space="0" w:color="181717"/>
              <w:left w:val="single" w:sz="4" w:space="0" w:color="auto"/>
              <w:bottom w:val="single" w:sz="4" w:space="0" w:color="181717"/>
              <w:right w:val="single" w:sz="4" w:space="0" w:color="181717"/>
            </w:tcBorders>
            <w:vAlign w:val="center"/>
          </w:tcPr>
          <w:p w:rsidR="00D56E31" w:rsidRPr="00747339" w:rsidRDefault="00D56E31" w:rsidP="00096DDE">
            <w:pPr>
              <w:spacing w:line="360" w:lineRule="auto"/>
              <w:jc w:val="center"/>
              <w:rPr>
                <w:rFonts w:ascii="Times New Roman" w:hAnsi="Times New Roman"/>
                <w:sz w:val="24"/>
                <w:szCs w:val="24"/>
              </w:rPr>
            </w:pPr>
            <w:r>
              <w:rPr>
                <w:rFonts w:ascii="Times New Roman" w:hAnsi="Times New Roman"/>
                <w:sz w:val="24"/>
                <w:szCs w:val="24"/>
              </w:rPr>
              <w:t>8.3</w:t>
            </w:r>
            <w:r w:rsidRPr="00747339">
              <w:rPr>
                <w:rFonts w:ascii="Times New Roman" w:hAnsi="Times New Roman"/>
                <w:sz w:val="24"/>
                <w:szCs w:val="24"/>
              </w:rPr>
              <w:t>0-</w:t>
            </w:r>
            <w:r>
              <w:rPr>
                <w:rFonts w:ascii="Times New Roman" w:hAnsi="Times New Roman"/>
                <w:sz w:val="24"/>
                <w:szCs w:val="24"/>
              </w:rPr>
              <w:t>9.00</w:t>
            </w:r>
          </w:p>
        </w:tc>
        <w:tc>
          <w:tcPr>
            <w:tcW w:w="1701" w:type="dxa"/>
            <w:tcBorders>
              <w:top w:val="single" w:sz="4" w:space="0" w:color="181717"/>
              <w:left w:val="single" w:sz="4" w:space="0" w:color="181717"/>
              <w:bottom w:val="single" w:sz="4" w:space="0" w:color="181717"/>
              <w:right w:val="single" w:sz="4" w:space="0" w:color="181717"/>
            </w:tcBorders>
            <w:vAlign w:val="center"/>
          </w:tcPr>
          <w:p w:rsidR="00D56E31" w:rsidRPr="00747339" w:rsidRDefault="00D56E31" w:rsidP="00096DDE">
            <w:pPr>
              <w:spacing w:line="360" w:lineRule="auto"/>
              <w:jc w:val="center"/>
              <w:rPr>
                <w:rFonts w:ascii="Times New Roman" w:hAnsi="Times New Roman"/>
                <w:sz w:val="24"/>
                <w:szCs w:val="24"/>
              </w:rPr>
            </w:pPr>
            <w:r w:rsidRPr="00747339">
              <w:rPr>
                <w:rFonts w:ascii="Times New Roman" w:hAnsi="Times New Roman"/>
                <w:sz w:val="24"/>
                <w:szCs w:val="24"/>
              </w:rPr>
              <w:t>8.</w:t>
            </w:r>
            <w:r>
              <w:rPr>
                <w:rFonts w:ascii="Times New Roman" w:hAnsi="Times New Roman"/>
                <w:sz w:val="24"/>
                <w:szCs w:val="24"/>
              </w:rPr>
              <w:t>30</w:t>
            </w:r>
            <w:r w:rsidRPr="00747339">
              <w:rPr>
                <w:rFonts w:ascii="Times New Roman" w:hAnsi="Times New Roman"/>
                <w:sz w:val="24"/>
                <w:szCs w:val="24"/>
              </w:rPr>
              <w:t xml:space="preserve"> -</w:t>
            </w:r>
            <w:r>
              <w:rPr>
                <w:rFonts w:ascii="Times New Roman" w:hAnsi="Times New Roman"/>
                <w:sz w:val="24"/>
                <w:szCs w:val="24"/>
              </w:rPr>
              <w:t>9.00</w:t>
            </w:r>
          </w:p>
        </w:tc>
        <w:tc>
          <w:tcPr>
            <w:tcW w:w="1701" w:type="dxa"/>
            <w:tcBorders>
              <w:top w:val="single" w:sz="4" w:space="0" w:color="181717"/>
              <w:left w:val="single" w:sz="4" w:space="0" w:color="181717"/>
              <w:bottom w:val="single" w:sz="4" w:space="0" w:color="181717"/>
              <w:right w:val="single" w:sz="4" w:space="0" w:color="auto"/>
            </w:tcBorders>
            <w:vAlign w:val="center"/>
          </w:tcPr>
          <w:p w:rsidR="00D56E31" w:rsidRPr="00747339" w:rsidRDefault="00D56E31" w:rsidP="00096DDE">
            <w:pPr>
              <w:spacing w:line="360" w:lineRule="auto"/>
              <w:jc w:val="center"/>
              <w:rPr>
                <w:rFonts w:ascii="Times New Roman" w:hAnsi="Times New Roman"/>
                <w:sz w:val="24"/>
                <w:szCs w:val="24"/>
              </w:rPr>
            </w:pPr>
            <w:r w:rsidRPr="00747339">
              <w:rPr>
                <w:rFonts w:ascii="Times New Roman" w:hAnsi="Times New Roman"/>
                <w:sz w:val="24"/>
                <w:szCs w:val="24"/>
              </w:rPr>
              <w:t>8.30-</w:t>
            </w:r>
            <w:r>
              <w:rPr>
                <w:rFonts w:ascii="Times New Roman" w:hAnsi="Times New Roman"/>
                <w:sz w:val="24"/>
                <w:szCs w:val="24"/>
              </w:rPr>
              <w:t>9.00</w:t>
            </w:r>
          </w:p>
        </w:tc>
        <w:tc>
          <w:tcPr>
            <w:tcW w:w="1701" w:type="dxa"/>
            <w:tcBorders>
              <w:top w:val="single" w:sz="4" w:space="0" w:color="181717"/>
              <w:left w:val="single" w:sz="4" w:space="0" w:color="181717"/>
              <w:bottom w:val="single" w:sz="4" w:space="0" w:color="181717"/>
              <w:right w:val="single" w:sz="4" w:space="0" w:color="auto"/>
            </w:tcBorders>
          </w:tcPr>
          <w:p w:rsidR="00D56E31" w:rsidRPr="00747339" w:rsidRDefault="00D56E31" w:rsidP="00096DDE">
            <w:pPr>
              <w:spacing w:line="360" w:lineRule="auto"/>
              <w:jc w:val="center"/>
              <w:rPr>
                <w:rFonts w:ascii="Times New Roman" w:hAnsi="Times New Roman"/>
                <w:sz w:val="24"/>
                <w:szCs w:val="24"/>
              </w:rPr>
            </w:pPr>
            <w:r>
              <w:rPr>
                <w:rFonts w:ascii="Times New Roman" w:eastAsia="Calibri" w:hAnsi="Times New Roman" w:cs="Times New Roman"/>
                <w:sz w:val="28"/>
                <w:szCs w:val="28"/>
              </w:rPr>
              <w:t>8.30-9.10</w:t>
            </w:r>
          </w:p>
        </w:tc>
      </w:tr>
      <w:tr w:rsidR="00D56E31" w:rsidRPr="00747339" w:rsidTr="00096DDE">
        <w:trPr>
          <w:trHeight w:val="683"/>
        </w:trPr>
        <w:tc>
          <w:tcPr>
            <w:tcW w:w="2411" w:type="dxa"/>
            <w:tcBorders>
              <w:top w:val="single" w:sz="4" w:space="0" w:color="181717"/>
              <w:left w:val="single" w:sz="4" w:space="0" w:color="181717"/>
              <w:bottom w:val="single" w:sz="4" w:space="0" w:color="181717"/>
              <w:right w:val="single" w:sz="4" w:space="0" w:color="181717"/>
            </w:tcBorders>
            <w:vAlign w:val="center"/>
          </w:tcPr>
          <w:p w:rsidR="00D56E31" w:rsidRPr="00747339" w:rsidRDefault="00D56E31" w:rsidP="00096DDE">
            <w:pPr>
              <w:spacing w:line="360" w:lineRule="auto"/>
              <w:jc w:val="center"/>
              <w:rPr>
                <w:rFonts w:ascii="Times New Roman" w:hAnsi="Times New Roman"/>
                <w:sz w:val="24"/>
                <w:szCs w:val="24"/>
              </w:rPr>
            </w:pPr>
            <w:r w:rsidRPr="00747339">
              <w:rPr>
                <w:rFonts w:ascii="Times New Roman" w:hAnsi="Times New Roman"/>
                <w:sz w:val="24"/>
                <w:szCs w:val="24"/>
              </w:rPr>
              <w:t>Организованная образовательная деятельность</w:t>
            </w:r>
          </w:p>
        </w:tc>
        <w:tc>
          <w:tcPr>
            <w:tcW w:w="1559" w:type="dxa"/>
            <w:tcBorders>
              <w:top w:val="single" w:sz="4" w:space="0" w:color="181717"/>
              <w:left w:val="single" w:sz="4" w:space="0" w:color="auto"/>
              <w:bottom w:val="single" w:sz="4" w:space="0" w:color="181717"/>
              <w:right w:val="single" w:sz="4" w:space="0" w:color="181717"/>
            </w:tcBorders>
            <w:vAlign w:val="center"/>
          </w:tcPr>
          <w:p w:rsidR="00D56E31" w:rsidRPr="00747339" w:rsidRDefault="00D56E31" w:rsidP="00096DDE">
            <w:pPr>
              <w:spacing w:line="360" w:lineRule="auto"/>
              <w:jc w:val="center"/>
              <w:rPr>
                <w:rFonts w:ascii="Times New Roman" w:hAnsi="Times New Roman"/>
                <w:sz w:val="24"/>
                <w:szCs w:val="24"/>
              </w:rPr>
            </w:pPr>
            <w:r w:rsidRPr="00747339">
              <w:rPr>
                <w:rFonts w:ascii="Times New Roman" w:hAnsi="Times New Roman"/>
                <w:sz w:val="24"/>
                <w:szCs w:val="24"/>
              </w:rPr>
              <w:t>9.00-</w:t>
            </w:r>
            <w:r>
              <w:rPr>
                <w:rFonts w:ascii="Times New Roman" w:hAnsi="Times New Roman"/>
                <w:sz w:val="24"/>
                <w:szCs w:val="24"/>
              </w:rPr>
              <w:t>9.40</w:t>
            </w:r>
          </w:p>
        </w:tc>
        <w:tc>
          <w:tcPr>
            <w:tcW w:w="1701" w:type="dxa"/>
            <w:tcBorders>
              <w:top w:val="single" w:sz="4" w:space="0" w:color="181717"/>
              <w:left w:val="single" w:sz="4" w:space="0" w:color="181717"/>
              <w:bottom w:val="single" w:sz="4" w:space="0" w:color="181717"/>
              <w:right w:val="single" w:sz="4" w:space="0" w:color="181717"/>
            </w:tcBorders>
            <w:vAlign w:val="center"/>
          </w:tcPr>
          <w:p w:rsidR="00D56E31" w:rsidRPr="00747339" w:rsidRDefault="00D56E31" w:rsidP="00096DDE">
            <w:pPr>
              <w:spacing w:line="360" w:lineRule="auto"/>
              <w:jc w:val="center"/>
              <w:rPr>
                <w:rFonts w:ascii="Times New Roman" w:hAnsi="Times New Roman"/>
                <w:sz w:val="24"/>
                <w:szCs w:val="24"/>
              </w:rPr>
            </w:pPr>
            <w:r w:rsidRPr="00747339">
              <w:rPr>
                <w:rFonts w:ascii="Times New Roman" w:hAnsi="Times New Roman"/>
                <w:sz w:val="24"/>
                <w:szCs w:val="24"/>
              </w:rPr>
              <w:t>9.</w:t>
            </w:r>
            <w:r>
              <w:rPr>
                <w:rFonts w:ascii="Times New Roman" w:hAnsi="Times New Roman"/>
                <w:sz w:val="24"/>
                <w:szCs w:val="24"/>
              </w:rPr>
              <w:t>00</w:t>
            </w:r>
            <w:r w:rsidRPr="00747339">
              <w:rPr>
                <w:rFonts w:ascii="Times New Roman" w:hAnsi="Times New Roman"/>
                <w:sz w:val="24"/>
                <w:szCs w:val="24"/>
              </w:rPr>
              <w:t xml:space="preserve"> -</w:t>
            </w:r>
            <w:r>
              <w:rPr>
                <w:rFonts w:ascii="Times New Roman" w:hAnsi="Times New Roman"/>
                <w:sz w:val="24"/>
                <w:szCs w:val="24"/>
              </w:rPr>
              <w:t>9.5</w:t>
            </w:r>
            <w:r w:rsidRPr="00747339">
              <w:rPr>
                <w:rFonts w:ascii="Times New Roman" w:hAnsi="Times New Roman"/>
                <w:sz w:val="24"/>
                <w:szCs w:val="24"/>
              </w:rPr>
              <w:t>0</w:t>
            </w:r>
          </w:p>
        </w:tc>
        <w:tc>
          <w:tcPr>
            <w:tcW w:w="1701" w:type="dxa"/>
            <w:tcBorders>
              <w:top w:val="single" w:sz="4" w:space="0" w:color="181717"/>
              <w:left w:val="single" w:sz="4" w:space="0" w:color="181717"/>
              <w:bottom w:val="single" w:sz="4" w:space="0" w:color="181717"/>
              <w:right w:val="single" w:sz="4" w:space="0" w:color="auto"/>
            </w:tcBorders>
            <w:vAlign w:val="center"/>
          </w:tcPr>
          <w:p w:rsidR="00D56E31" w:rsidRPr="00747339" w:rsidRDefault="00D56E31" w:rsidP="00096DDE">
            <w:pPr>
              <w:spacing w:line="360" w:lineRule="auto"/>
              <w:jc w:val="center"/>
              <w:rPr>
                <w:rFonts w:ascii="Times New Roman" w:hAnsi="Times New Roman"/>
                <w:sz w:val="24"/>
                <w:szCs w:val="24"/>
              </w:rPr>
            </w:pPr>
            <w:r w:rsidRPr="00747339">
              <w:rPr>
                <w:rFonts w:ascii="Times New Roman" w:hAnsi="Times New Roman"/>
                <w:sz w:val="24"/>
                <w:szCs w:val="24"/>
              </w:rPr>
              <w:t>9.00-10.35</w:t>
            </w:r>
          </w:p>
        </w:tc>
        <w:tc>
          <w:tcPr>
            <w:tcW w:w="1701" w:type="dxa"/>
            <w:tcBorders>
              <w:top w:val="single" w:sz="4" w:space="0" w:color="181717"/>
              <w:left w:val="single" w:sz="4" w:space="0" w:color="181717"/>
              <w:bottom w:val="single" w:sz="4" w:space="0" w:color="181717"/>
              <w:right w:val="single" w:sz="4" w:space="0" w:color="auto"/>
            </w:tcBorders>
          </w:tcPr>
          <w:p w:rsidR="00D56E31" w:rsidRPr="00747339" w:rsidRDefault="00D56E31" w:rsidP="00096DDE">
            <w:pPr>
              <w:spacing w:line="360" w:lineRule="auto"/>
              <w:jc w:val="center"/>
              <w:rPr>
                <w:rFonts w:ascii="Times New Roman" w:hAnsi="Times New Roman"/>
                <w:sz w:val="24"/>
                <w:szCs w:val="24"/>
              </w:rPr>
            </w:pPr>
            <w:r>
              <w:rPr>
                <w:rFonts w:ascii="Times New Roman" w:hAnsi="Times New Roman"/>
                <w:sz w:val="24"/>
                <w:szCs w:val="24"/>
              </w:rPr>
              <w:t>9.10-9.20, 15.30-15.40</w:t>
            </w:r>
          </w:p>
        </w:tc>
      </w:tr>
      <w:tr w:rsidR="00D56E31" w:rsidRPr="00747339" w:rsidTr="00096DDE">
        <w:trPr>
          <w:trHeight w:val="717"/>
        </w:trPr>
        <w:tc>
          <w:tcPr>
            <w:tcW w:w="2411" w:type="dxa"/>
            <w:tcBorders>
              <w:top w:val="single" w:sz="4" w:space="0" w:color="181717"/>
              <w:left w:val="single" w:sz="4" w:space="0" w:color="181717"/>
              <w:bottom w:val="single" w:sz="4" w:space="0" w:color="181717"/>
              <w:right w:val="single" w:sz="4" w:space="0" w:color="181717"/>
            </w:tcBorders>
            <w:vAlign w:val="center"/>
          </w:tcPr>
          <w:p w:rsidR="00D56E31" w:rsidRPr="00747339" w:rsidRDefault="00D56E31" w:rsidP="00096DDE">
            <w:pPr>
              <w:spacing w:line="360" w:lineRule="auto"/>
              <w:jc w:val="center"/>
              <w:rPr>
                <w:rFonts w:ascii="Times New Roman" w:hAnsi="Times New Roman"/>
                <w:sz w:val="24"/>
                <w:szCs w:val="24"/>
              </w:rPr>
            </w:pPr>
            <w:r w:rsidRPr="00747339">
              <w:rPr>
                <w:rFonts w:ascii="Times New Roman" w:hAnsi="Times New Roman"/>
                <w:sz w:val="24"/>
                <w:szCs w:val="24"/>
              </w:rPr>
              <w:t>Подготовка к прогулке, прогулка</w:t>
            </w:r>
          </w:p>
        </w:tc>
        <w:tc>
          <w:tcPr>
            <w:tcW w:w="1559" w:type="dxa"/>
            <w:tcBorders>
              <w:top w:val="single" w:sz="4" w:space="0" w:color="181717"/>
              <w:left w:val="single" w:sz="4" w:space="0" w:color="auto"/>
              <w:bottom w:val="single" w:sz="4" w:space="0" w:color="181717"/>
              <w:right w:val="single" w:sz="4" w:space="0" w:color="181717"/>
            </w:tcBorders>
            <w:vAlign w:val="center"/>
          </w:tcPr>
          <w:p w:rsidR="00D56E31" w:rsidRPr="00747339" w:rsidRDefault="00D56E31" w:rsidP="00096DDE">
            <w:pPr>
              <w:spacing w:line="360" w:lineRule="auto"/>
              <w:jc w:val="center"/>
              <w:rPr>
                <w:rFonts w:ascii="Times New Roman" w:hAnsi="Times New Roman"/>
                <w:sz w:val="24"/>
                <w:szCs w:val="24"/>
              </w:rPr>
            </w:pPr>
            <w:r>
              <w:rPr>
                <w:rFonts w:ascii="Times New Roman" w:hAnsi="Times New Roman"/>
                <w:sz w:val="24"/>
                <w:szCs w:val="24"/>
              </w:rPr>
              <w:t>9.40</w:t>
            </w:r>
            <w:r w:rsidRPr="00747339">
              <w:rPr>
                <w:rFonts w:ascii="Times New Roman" w:hAnsi="Times New Roman"/>
                <w:sz w:val="24"/>
                <w:szCs w:val="24"/>
              </w:rPr>
              <w:t>.00-</w:t>
            </w:r>
            <w:r>
              <w:rPr>
                <w:rFonts w:ascii="Times New Roman" w:hAnsi="Times New Roman"/>
                <w:sz w:val="24"/>
                <w:szCs w:val="24"/>
              </w:rPr>
              <w:t>11.50</w:t>
            </w:r>
          </w:p>
        </w:tc>
        <w:tc>
          <w:tcPr>
            <w:tcW w:w="1701" w:type="dxa"/>
            <w:tcBorders>
              <w:top w:val="single" w:sz="4" w:space="0" w:color="181717"/>
              <w:left w:val="single" w:sz="4" w:space="0" w:color="181717"/>
              <w:bottom w:val="single" w:sz="4" w:space="0" w:color="181717"/>
              <w:right w:val="single" w:sz="4" w:space="0" w:color="181717"/>
            </w:tcBorders>
            <w:vAlign w:val="center"/>
          </w:tcPr>
          <w:p w:rsidR="00D56E31" w:rsidRPr="00747339" w:rsidRDefault="00D56E31" w:rsidP="00096DDE">
            <w:pPr>
              <w:spacing w:line="360" w:lineRule="auto"/>
              <w:jc w:val="center"/>
              <w:rPr>
                <w:rFonts w:ascii="Times New Roman" w:hAnsi="Times New Roman"/>
                <w:sz w:val="24"/>
                <w:szCs w:val="24"/>
              </w:rPr>
            </w:pPr>
            <w:r>
              <w:rPr>
                <w:rFonts w:ascii="Times New Roman" w:eastAsia="Calibri" w:hAnsi="Times New Roman" w:cs="Times New Roman"/>
                <w:sz w:val="28"/>
                <w:szCs w:val="28"/>
              </w:rPr>
              <w:t>9.50</w:t>
            </w:r>
            <w:r w:rsidRPr="00077593">
              <w:rPr>
                <w:rFonts w:ascii="Times New Roman" w:eastAsia="Calibri" w:hAnsi="Times New Roman" w:cs="Times New Roman"/>
                <w:sz w:val="28"/>
                <w:szCs w:val="28"/>
              </w:rPr>
              <w:t>-12.10</w:t>
            </w:r>
          </w:p>
        </w:tc>
        <w:tc>
          <w:tcPr>
            <w:tcW w:w="1701" w:type="dxa"/>
            <w:tcBorders>
              <w:top w:val="single" w:sz="4" w:space="0" w:color="181717"/>
              <w:left w:val="single" w:sz="4" w:space="0" w:color="181717"/>
              <w:bottom w:val="single" w:sz="4" w:space="0" w:color="181717"/>
              <w:right w:val="single" w:sz="4" w:space="0" w:color="auto"/>
            </w:tcBorders>
            <w:vAlign w:val="center"/>
          </w:tcPr>
          <w:p w:rsidR="00D56E31" w:rsidRPr="00747339" w:rsidRDefault="00D56E31" w:rsidP="00096DDE">
            <w:pPr>
              <w:spacing w:line="360" w:lineRule="auto"/>
              <w:jc w:val="center"/>
              <w:rPr>
                <w:rFonts w:ascii="Times New Roman" w:hAnsi="Times New Roman"/>
                <w:sz w:val="24"/>
                <w:szCs w:val="24"/>
              </w:rPr>
            </w:pPr>
            <w:r>
              <w:rPr>
                <w:rFonts w:ascii="Times New Roman" w:hAnsi="Times New Roman"/>
                <w:sz w:val="24"/>
                <w:szCs w:val="24"/>
              </w:rPr>
              <w:t>10.35-12.1</w:t>
            </w:r>
            <w:r w:rsidRPr="00747339">
              <w:rPr>
                <w:rFonts w:ascii="Times New Roman" w:hAnsi="Times New Roman"/>
                <w:sz w:val="24"/>
                <w:szCs w:val="24"/>
              </w:rPr>
              <w:t>5</w:t>
            </w:r>
          </w:p>
        </w:tc>
        <w:tc>
          <w:tcPr>
            <w:tcW w:w="1701" w:type="dxa"/>
            <w:tcBorders>
              <w:top w:val="single" w:sz="4" w:space="0" w:color="181717"/>
              <w:left w:val="single" w:sz="4" w:space="0" w:color="181717"/>
              <w:bottom w:val="single" w:sz="4" w:space="0" w:color="181717"/>
              <w:right w:val="single" w:sz="4" w:space="0" w:color="auto"/>
            </w:tcBorders>
          </w:tcPr>
          <w:p w:rsidR="00D56E31" w:rsidRPr="00B806A9" w:rsidRDefault="00D56E31" w:rsidP="00096DDE">
            <w:pPr>
              <w:spacing w:line="360" w:lineRule="auto"/>
              <w:jc w:val="center"/>
              <w:rPr>
                <w:rFonts w:ascii="Times New Roman" w:hAnsi="Times New Roman"/>
                <w:sz w:val="24"/>
                <w:szCs w:val="24"/>
              </w:rPr>
            </w:pPr>
            <w:r w:rsidRPr="00B806A9">
              <w:rPr>
                <w:rFonts w:ascii="Times New Roman" w:eastAsia="Calibri" w:hAnsi="Times New Roman" w:cs="Times New Roman"/>
                <w:sz w:val="24"/>
                <w:szCs w:val="24"/>
              </w:rPr>
              <w:t>9.40-11.00</w:t>
            </w:r>
          </w:p>
        </w:tc>
      </w:tr>
      <w:tr w:rsidR="00D56E31" w:rsidRPr="00747339" w:rsidTr="00096DDE">
        <w:trPr>
          <w:trHeight w:val="1677"/>
        </w:trPr>
        <w:tc>
          <w:tcPr>
            <w:tcW w:w="2411" w:type="dxa"/>
            <w:tcBorders>
              <w:top w:val="single" w:sz="4" w:space="0" w:color="181717"/>
              <w:left w:val="single" w:sz="4" w:space="0" w:color="181717"/>
              <w:bottom w:val="single" w:sz="4" w:space="0" w:color="181717"/>
              <w:right w:val="single" w:sz="4" w:space="0" w:color="181717"/>
            </w:tcBorders>
            <w:vAlign w:val="center"/>
          </w:tcPr>
          <w:p w:rsidR="00D56E31" w:rsidRPr="00747339" w:rsidRDefault="00D56E31" w:rsidP="00096DDE">
            <w:pPr>
              <w:spacing w:line="360" w:lineRule="auto"/>
              <w:jc w:val="center"/>
              <w:rPr>
                <w:rFonts w:ascii="Times New Roman" w:hAnsi="Times New Roman"/>
                <w:sz w:val="24"/>
                <w:szCs w:val="24"/>
              </w:rPr>
            </w:pPr>
            <w:r w:rsidRPr="00747339">
              <w:rPr>
                <w:rFonts w:ascii="Times New Roman" w:hAnsi="Times New Roman"/>
                <w:sz w:val="24"/>
                <w:szCs w:val="24"/>
              </w:rPr>
              <w:t>Возвращение с прогулки, самостоятельная деятельность</w:t>
            </w:r>
          </w:p>
        </w:tc>
        <w:tc>
          <w:tcPr>
            <w:tcW w:w="1559" w:type="dxa"/>
            <w:tcBorders>
              <w:top w:val="single" w:sz="4" w:space="0" w:color="181717"/>
              <w:left w:val="single" w:sz="4" w:space="0" w:color="auto"/>
              <w:bottom w:val="single" w:sz="4" w:space="0" w:color="181717"/>
              <w:right w:val="single" w:sz="4" w:space="0" w:color="181717"/>
            </w:tcBorders>
            <w:vAlign w:val="center"/>
          </w:tcPr>
          <w:p w:rsidR="00D56E31" w:rsidRPr="00747339" w:rsidRDefault="00D56E31" w:rsidP="00096DDE">
            <w:pPr>
              <w:spacing w:line="360" w:lineRule="auto"/>
              <w:jc w:val="center"/>
              <w:rPr>
                <w:rFonts w:ascii="Times New Roman" w:hAnsi="Times New Roman"/>
                <w:sz w:val="24"/>
                <w:szCs w:val="24"/>
              </w:rPr>
            </w:pPr>
            <w:r w:rsidRPr="003621AF">
              <w:rPr>
                <w:rFonts w:ascii="Times New Roman" w:eastAsia="Calibri" w:hAnsi="Times New Roman" w:cs="Times New Roman"/>
                <w:sz w:val="28"/>
                <w:szCs w:val="28"/>
              </w:rPr>
              <w:t>1</w:t>
            </w:r>
            <w:r>
              <w:rPr>
                <w:rFonts w:ascii="Times New Roman" w:eastAsia="Calibri" w:hAnsi="Times New Roman" w:cs="Times New Roman"/>
                <w:sz w:val="28"/>
                <w:szCs w:val="28"/>
              </w:rPr>
              <w:t>1</w:t>
            </w:r>
            <w:r w:rsidRPr="003621AF">
              <w:rPr>
                <w:rFonts w:ascii="Times New Roman" w:eastAsia="Calibri" w:hAnsi="Times New Roman" w:cs="Times New Roman"/>
                <w:sz w:val="28"/>
                <w:szCs w:val="28"/>
              </w:rPr>
              <w:t>.</w:t>
            </w:r>
            <w:r>
              <w:rPr>
                <w:rFonts w:ascii="Times New Roman" w:eastAsia="Calibri" w:hAnsi="Times New Roman" w:cs="Times New Roman"/>
                <w:sz w:val="28"/>
                <w:szCs w:val="28"/>
              </w:rPr>
              <w:t>5</w:t>
            </w:r>
            <w:r w:rsidRPr="003621AF">
              <w:rPr>
                <w:rFonts w:ascii="Times New Roman" w:eastAsia="Calibri" w:hAnsi="Times New Roman" w:cs="Times New Roman"/>
                <w:sz w:val="28"/>
                <w:szCs w:val="28"/>
              </w:rPr>
              <w:t>0-12.</w:t>
            </w:r>
            <w:r>
              <w:rPr>
                <w:rFonts w:ascii="Times New Roman" w:eastAsia="Calibri" w:hAnsi="Times New Roman" w:cs="Times New Roman"/>
                <w:sz w:val="28"/>
                <w:szCs w:val="28"/>
              </w:rPr>
              <w:t>15</w:t>
            </w:r>
          </w:p>
        </w:tc>
        <w:tc>
          <w:tcPr>
            <w:tcW w:w="1701" w:type="dxa"/>
            <w:tcBorders>
              <w:top w:val="single" w:sz="4" w:space="0" w:color="181717"/>
              <w:left w:val="single" w:sz="4" w:space="0" w:color="181717"/>
              <w:bottom w:val="single" w:sz="4" w:space="0" w:color="181717"/>
              <w:right w:val="single" w:sz="4" w:space="0" w:color="181717"/>
            </w:tcBorders>
            <w:vAlign w:val="center"/>
          </w:tcPr>
          <w:p w:rsidR="00D56E31" w:rsidRPr="00747339" w:rsidRDefault="00D56E31" w:rsidP="00096DDE">
            <w:pPr>
              <w:spacing w:line="360" w:lineRule="auto"/>
              <w:jc w:val="center"/>
              <w:rPr>
                <w:rFonts w:ascii="Times New Roman" w:hAnsi="Times New Roman"/>
                <w:sz w:val="24"/>
                <w:szCs w:val="24"/>
              </w:rPr>
            </w:pPr>
            <w:r w:rsidRPr="00077593">
              <w:rPr>
                <w:rFonts w:ascii="Times New Roman" w:eastAsia="Calibri" w:hAnsi="Times New Roman" w:cs="Times New Roman"/>
                <w:sz w:val="28"/>
                <w:szCs w:val="28"/>
              </w:rPr>
              <w:t>12.10-12.20</w:t>
            </w:r>
          </w:p>
        </w:tc>
        <w:tc>
          <w:tcPr>
            <w:tcW w:w="1701" w:type="dxa"/>
            <w:tcBorders>
              <w:top w:val="single" w:sz="4" w:space="0" w:color="181717"/>
              <w:left w:val="single" w:sz="4" w:space="0" w:color="181717"/>
              <w:bottom w:val="single" w:sz="4" w:space="0" w:color="181717"/>
              <w:right w:val="single" w:sz="4" w:space="0" w:color="auto"/>
            </w:tcBorders>
            <w:vAlign w:val="center"/>
          </w:tcPr>
          <w:p w:rsidR="00D56E31" w:rsidRPr="00747339" w:rsidRDefault="00D56E31" w:rsidP="00096DDE">
            <w:pPr>
              <w:spacing w:line="360" w:lineRule="auto"/>
              <w:jc w:val="center"/>
              <w:rPr>
                <w:rFonts w:ascii="Times New Roman" w:hAnsi="Times New Roman"/>
                <w:sz w:val="24"/>
                <w:szCs w:val="24"/>
              </w:rPr>
            </w:pPr>
            <w:r w:rsidRPr="00240B87">
              <w:rPr>
                <w:rFonts w:ascii="Times New Roman" w:eastAsia="Calibri" w:hAnsi="Times New Roman" w:cs="Times New Roman"/>
                <w:sz w:val="28"/>
                <w:szCs w:val="28"/>
              </w:rPr>
              <w:t>12.15-12.25</w:t>
            </w:r>
          </w:p>
        </w:tc>
        <w:tc>
          <w:tcPr>
            <w:tcW w:w="1701" w:type="dxa"/>
            <w:tcBorders>
              <w:top w:val="single" w:sz="4" w:space="0" w:color="181717"/>
              <w:left w:val="single" w:sz="4" w:space="0" w:color="181717"/>
              <w:bottom w:val="single" w:sz="4" w:space="0" w:color="181717"/>
              <w:right w:val="single" w:sz="4" w:space="0" w:color="auto"/>
            </w:tcBorders>
          </w:tcPr>
          <w:p w:rsidR="00D56E31" w:rsidRPr="00B806A9" w:rsidRDefault="00D56E31" w:rsidP="00096DDE">
            <w:pPr>
              <w:spacing w:line="360" w:lineRule="auto"/>
              <w:jc w:val="center"/>
              <w:rPr>
                <w:rFonts w:ascii="Times New Roman" w:hAnsi="Times New Roman"/>
                <w:sz w:val="24"/>
                <w:szCs w:val="24"/>
              </w:rPr>
            </w:pPr>
            <w:r w:rsidRPr="00B806A9">
              <w:rPr>
                <w:rFonts w:ascii="Times New Roman" w:eastAsia="Calibri" w:hAnsi="Times New Roman" w:cs="Times New Roman"/>
                <w:sz w:val="24"/>
                <w:szCs w:val="24"/>
              </w:rPr>
              <w:t>11.00-11.30</w:t>
            </w:r>
          </w:p>
        </w:tc>
      </w:tr>
      <w:tr w:rsidR="00D56E31" w:rsidRPr="00747339" w:rsidTr="00096DDE">
        <w:trPr>
          <w:trHeight w:val="483"/>
        </w:trPr>
        <w:tc>
          <w:tcPr>
            <w:tcW w:w="2411" w:type="dxa"/>
            <w:tcBorders>
              <w:top w:val="single" w:sz="4" w:space="0" w:color="181717"/>
              <w:left w:val="single" w:sz="4" w:space="0" w:color="181717"/>
              <w:bottom w:val="single" w:sz="4" w:space="0" w:color="181717"/>
              <w:right w:val="single" w:sz="4" w:space="0" w:color="181717"/>
            </w:tcBorders>
            <w:vAlign w:val="center"/>
          </w:tcPr>
          <w:p w:rsidR="00D56E31" w:rsidRPr="00747339" w:rsidRDefault="00D56E31" w:rsidP="00096DDE">
            <w:pPr>
              <w:spacing w:line="360" w:lineRule="auto"/>
              <w:jc w:val="center"/>
              <w:rPr>
                <w:rFonts w:ascii="Times New Roman" w:hAnsi="Times New Roman"/>
                <w:sz w:val="24"/>
                <w:szCs w:val="24"/>
              </w:rPr>
            </w:pPr>
            <w:r w:rsidRPr="00747339">
              <w:rPr>
                <w:rFonts w:ascii="Times New Roman" w:hAnsi="Times New Roman"/>
                <w:sz w:val="24"/>
                <w:szCs w:val="24"/>
              </w:rPr>
              <w:t>Подготовка к обеду, обед</w:t>
            </w:r>
          </w:p>
        </w:tc>
        <w:tc>
          <w:tcPr>
            <w:tcW w:w="1559" w:type="dxa"/>
            <w:tcBorders>
              <w:top w:val="single" w:sz="4" w:space="0" w:color="181717"/>
              <w:left w:val="single" w:sz="4" w:space="0" w:color="auto"/>
              <w:bottom w:val="single" w:sz="4" w:space="0" w:color="181717"/>
              <w:right w:val="single" w:sz="4" w:space="0" w:color="181717"/>
            </w:tcBorders>
            <w:vAlign w:val="center"/>
          </w:tcPr>
          <w:p w:rsidR="00D56E31" w:rsidRPr="00747339" w:rsidRDefault="00D56E31" w:rsidP="00096DDE">
            <w:pPr>
              <w:spacing w:line="360" w:lineRule="auto"/>
              <w:jc w:val="center"/>
              <w:rPr>
                <w:rFonts w:ascii="Times New Roman" w:hAnsi="Times New Roman"/>
                <w:sz w:val="24"/>
                <w:szCs w:val="24"/>
              </w:rPr>
            </w:pPr>
            <w:r w:rsidRPr="00314F4A">
              <w:rPr>
                <w:rFonts w:ascii="Times New Roman" w:eastAsia="Calibri" w:hAnsi="Times New Roman" w:cs="Times New Roman"/>
                <w:sz w:val="28"/>
                <w:szCs w:val="28"/>
              </w:rPr>
              <w:t>12.15-12.50</w:t>
            </w:r>
          </w:p>
        </w:tc>
        <w:tc>
          <w:tcPr>
            <w:tcW w:w="1701" w:type="dxa"/>
            <w:tcBorders>
              <w:top w:val="single" w:sz="4" w:space="0" w:color="181717"/>
              <w:left w:val="single" w:sz="4" w:space="0" w:color="181717"/>
              <w:bottom w:val="single" w:sz="4" w:space="0" w:color="181717"/>
              <w:right w:val="single" w:sz="4" w:space="0" w:color="181717"/>
            </w:tcBorders>
            <w:vAlign w:val="center"/>
          </w:tcPr>
          <w:p w:rsidR="00D56E31" w:rsidRPr="00747339" w:rsidRDefault="00D56E31" w:rsidP="00096DDE">
            <w:pPr>
              <w:spacing w:line="360" w:lineRule="auto"/>
              <w:jc w:val="center"/>
              <w:rPr>
                <w:rFonts w:ascii="Times New Roman" w:hAnsi="Times New Roman"/>
                <w:sz w:val="24"/>
                <w:szCs w:val="24"/>
              </w:rPr>
            </w:pPr>
            <w:r w:rsidRPr="00747339">
              <w:rPr>
                <w:rFonts w:ascii="Times New Roman" w:hAnsi="Times New Roman"/>
                <w:sz w:val="24"/>
                <w:szCs w:val="24"/>
              </w:rPr>
              <w:t>12.20-</w:t>
            </w:r>
            <w:r>
              <w:rPr>
                <w:rFonts w:ascii="Times New Roman" w:hAnsi="Times New Roman"/>
                <w:sz w:val="24"/>
                <w:szCs w:val="24"/>
              </w:rPr>
              <w:t>13.00</w:t>
            </w:r>
          </w:p>
        </w:tc>
        <w:tc>
          <w:tcPr>
            <w:tcW w:w="1701" w:type="dxa"/>
            <w:tcBorders>
              <w:top w:val="single" w:sz="4" w:space="0" w:color="181717"/>
              <w:left w:val="single" w:sz="4" w:space="0" w:color="181717"/>
              <w:bottom w:val="single" w:sz="4" w:space="0" w:color="181717"/>
              <w:right w:val="single" w:sz="4" w:space="0" w:color="auto"/>
            </w:tcBorders>
            <w:vAlign w:val="center"/>
          </w:tcPr>
          <w:p w:rsidR="00D56E31" w:rsidRPr="00747339" w:rsidRDefault="00D56E31" w:rsidP="00096DDE">
            <w:pPr>
              <w:spacing w:line="360" w:lineRule="auto"/>
              <w:jc w:val="center"/>
              <w:rPr>
                <w:rFonts w:ascii="Times New Roman" w:hAnsi="Times New Roman"/>
                <w:sz w:val="24"/>
                <w:szCs w:val="24"/>
              </w:rPr>
            </w:pPr>
            <w:r w:rsidRPr="00747339">
              <w:rPr>
                <w:rFonts w:ascii="Times New Roman" w:hAnsi="Times New Roman"/>
                <w:sz w:val="24"/>
                <w:szCs w:val="24"/>
              </w:rPr>
              <w:t>12.40-13.10</w:t>
            </w:r>
          </w:p>
        </w:tc>
        <w:tc>
          <w:tcPr>
            <w:tcW w:w="1701" w:type="dxa"/>
            <w:tcBorders>
              <w:top w:val="single" w:sz="4" w:space="0" w:color="181717"/>
              <w:left w:val="single" w:sz="4" w:space="0" w:color="181717"/>
              <w:bottom w:val="single" w:sz="4" w:space="0" w:color="181717"/>
              <w:right w:val="single" w:sz="4" w:space="0" w:color="auto"/>
            </w:tcBorders>
          </w:tcPr>
          <w:p w:rsidR="00D56E31" w:rsidRPr="00B806A9" w:rsidRDefault="00D56E31" w:rsidP="00096DDE">
            <w:pPr>
              <w:spacing w:line="360" w:lineRule="auto"/>
              <w:jc w:val="center"/>
              <w:rPr>
                <w:rFonts w:ascii="Times New Roman" w:hAnsi="Times New Roman"/>
                <w:sz w:val="24"/>
                <w:szCs w:val="24"/>
              </w:rPr>
            </w:pPr>
            <w:r w:rsidRPr="00B806A9">
              <w:rPr>
                <w:rFonts w:ascii="Times New Roman" w:eastAsia="Calibri" w:hAnsi="Times New Roman" w:cs="Times New Roman"/>
                <w:sz w:val="24"/>
                <w:szCs w:val="24"/>
              </w:rPr>
              <w:t>11.30-12.10</w:t>
            </w:r>
          </w:p>
        </w:tc>
      </w:tr>
      <w:tr w:rsidR="00D56E31" w:rsidRPr="00747339" w:rsidTr="00096DDE">
        <w:trPr>
          <w:trHeight w:val="768"/>
        </w:trPr>
        <w:tc>
          <w:tcPr>
            <w:tcW w:w="2411" w:type="dxa"/>
            <w:tcBorders>
              <w:top w:val="single" w:sz="4" w:space="0" w:color="181717"/>
              <w:left w:val="single" w:sz="4" w:space="0" w:color="181717"/>
              <w:bottom w:val="single" w:sz="4" w:space="0" w:color="181717"/>
              <w:right w:val="single" w:sz="4" w:space="0" w:color="181717"/>
            </w:tcBorders>
            <w:vAlign w:val="center"/>
          </w:tcPr>
          <w:p w:rsidR="00D56E31" w:rsidRPr="00747339" w:rsidRDefault="00D56E31" w:rsidP="00096DDE">
            <w:pPr>
              <w:spacing w:line="360" w:lineRule="auto"/>
              <w:jc w:val="center"/>
              <w:rPr>
                <w:rFonts w:ascii="Times New Roman" w:hAnsi="Times New Roman"/>
                <w:sz w:val="24"/>
                <w:szCs w:val="24"/>
              </w:rPr>
            </w:pPr>
            <w:r w:rsidRPr="00747339">
              <w:rPr>
                <w:rFonts w:ascii="Times New Roman" w:hAnsi="Times New Roman"/>
                <w:sz w:val="24"/>
                <w:szCs w:val="24"/>
              </w:rPr>
              <w:t xml:space="preserve">Гигиенические </w:t>
            </w:r>
            <w:r w:rsidRPr="00747339">
              <w:rPr>
                <w:rFonts w:ascii="Times New Roman" w:hAnsi="Times New Roman"/>
                <w:sz w:val="24"/>
                <w:szCs w:val="24"/>
              </w:rPr>
              <w:lastRenderedPageBreak/>
              <w:t>процедуры, сон</w:t>
            </w:r>
          </w:p>
        </w:tc>
        <w:tc>
          <w:tcPr>
            <w:tcW w:w="1559" w:type="dxa"/>
            <w:tcBorders>
              <w:top w:val="single" w:sz="4" w:space="0" w:color="181717"/>
              <w:left w:val="single" w:sz="4" w:space="0" w:color="auto"/>
              <w:bottom w:val="single" w:sz="4" w:space="0" w:color="181717"/>
              <w:right w:val="single" w:sz="4" w:space="0" w:color="181717"/>
            </w:tcBorders>
            <w:vAlign w:val="center"/>
          </w:tcPr>
          <w:p w:rsidR="00D56E31" w:rsidRPr="00747339" w:rsidRDefault="00D56E31" w:rsidP="00096DDE">
            <w:pPr>
              <w:spacing w:line="360" w:lineRule="auto"/>
              <w:jc w:val="center"/>
              <w:rPr>
                <w:rFonts w:ascii="Times New Roman" w:hAnsi="Times New Roman"/>
                <w:sz w:val="24"/>
                <w:szCs w:val="24"/>
              </w:rPr>
            </w:pPr>
            <w:r w:rsidRPr="00747339">
              <w:rPr>
                <w:rFonts w:ascii="Times New Roman" w:hAnsi="Times New Roman"/>
                <w:sz w:val="24"/>
                <w:szCs w:val="24"/>
              </w:rPr>
              <w:lastRenderedPageBreak/>
              <w:t>12.50-15.00</w:t>
            </w:r>
          </w:p>
        </w:tc>
        <w:tc>
          <w:tcPr>
            <w:tcW w:w="1701" w:type="dxa"/>
            <w:tcBorders>
              <w:top w:val="single" w:sz="4" w:space="0" w:color="181717"/>
              <w:left w:val="single" w:sz="4" w:space="0" w:color="181717"/>
              <w:bottom w:val="single" w:sz="4" w:space="0" w:color="181717"/>
              <w:right w:val="single" w:sz="4" w:space="0" w:color="181717"/>
            </w:tcBorders>
            <w:vAlign w:val="center"/>
          </w:tcPr>
          <w:p w:rsidR="00D56E31" w:rsidRPr="00747339" w:rsidRDefault="00D56E31" w:rsidP="00096DDE">
            <w:pPr>
              <w:spacing w:line="360" w:lineRule="auto"/>
              <w:jc w:val="center"/>
              <w:rPr>
                <w:rFonts w:ascii="Times New Roman" w:hAnsi="Times New Roman"/>
                <w:sz w:val="24"/>
                <w:szCs w:val="24"/>
              </w:rPr>
            </w:pPr>
            <w:r>
              <w:rPr>
                <w:rFonts w:ascii="Times New Roman" w:hAnsi="Times New Roman"/>
                <w:sz w:val="24"/>
                <w:szCs w:val="24"/>
              </w:rPr>
              <w:t>13.00</w:t>
            </w:r>
            <w:r w:rsidRPr="00747339">
              <w:rPr>
                <w:rFonts w:ascii="Times New Roman" w:hAnsi="Times New Roman"/>
                <w:sz w:val="24"/>
                <w:szCs w:val="24"/>
              </w:rPr>
              <w:t>-15.00</w:t>
            </w:r>
          </w:p>
        </w:tc>
        <w:tc>
          <w:tcPr>
            <w:tcW w:w="1701" w:type="dxa"/>
            <w:tcBorders>
              <w:top w:val="single" w:sz="4" w:space="0" w:color="181717"/>
              <w:left w:val="single" w:sz="4" w:space="0" w:color="181717"/>
              <w:bottom w:val="single" w:sz="4" w:space="0" w:color="181717"/>
              <w:right w:val="single" w:sz="4" w:space="0" w:color="auto"/>
            </w:tcBorders>
            <w:vAlign w:val="center"/>
          </w:tcPr>
          <w:p w:rsidR="00D56E31" w:rsidRPr="00747339" w:rsidRDefault="00D56E31" w:rsidP="00096DDE">
            <w:pPr>
              <w:spacing w:line="360" w:lineRule="auto"/>
              <w:jc w:val="center"/>
              <w:rPr>
                <w:rFonts w:ascii="Times New Roman" w:hAnsi="Times New Roman"/>
                <w:sz w:val="24"/>
                <w:szCs w:val="24"/>
              </w:rPr>
            </w:pPr>
            <w:r w:rsidRPr="00747339">
              <w:rPr>
                <w:rFonts w:ascii="Times New Roman" w:hAnsi="Times New Roman"/>
                <w:sz w:val="24"/>
                <w:szCs w:val="24"/>
              </w:rPr>
              <w:t>13.10-15.00</w:t>
            </w:r>
          </w:p>
        </w:tc>
        <w:tc>
          <w:tcPr>
            <w:tcW w:w="1701" w:type="dxa"/>
            <w:tcBorders>
              <w:top w:val="single" w:sz="4" w:space="0" w:color="181717"/>
              <w:left w:val="single" w:sz="4" w:space="0" w:color="181717"/>
              <w:bottom w:val="single" w:sz="4" w:space="0" w:color="181717"/>
              <w:right w:val="single" w:sz="4" w:space="0" w:color="auto"/>
            </w:tcBorders>
          </w:tcPr>
          <w:p w:rsidR="00D56E31" w:rsidRPr="00B806A9" w:rsidRDefault="00D56E31" w:rsidP="00096DDE">
            <w:pPr>
              <w:spacing w:line="360" w:lineRule="auto"/>
              <w:jc w:val="center"/>
              <w:rPr>
                <w:rFonts w:ascii="Times New Roman" w:hAnsi="Times New Roman"/>
                <w:sz w:val="24"/>
                <w:szCs w:val="24"/>
              </w:rPr>
            </w:pPr>
            <w:r w:rsidRPr="00B806A9">
              <w:rPr>
                <w:rFonts w:ascii="Times New Roman" w:eastAsia="Calibri" w:hAnsi="Times New Roman" w:cs="Times New Roman"/>
                <w:sz w:val="24"/>
                <w:szCs w:val="24"/>
              </w:rPr>
              <w:t>12.10-14.50</w:t>
            </w:r>
          </w:p>
        </w:tc>
      </w:tr>
      <w:tr w:rsidR="00D56E31" w:rsidRPr="00747339" w:rsidTr="00096DDE">
        <w:trPr>
          <w:trHeight w:val="368"/>
        </w:trPr>
        <w:tc>
          <w:tcPr>
            <w:tcW w:w="2411" w:type="dxa"/>
            <w:tcBorders>
              <w:top w:val="single" w:sz="4" w:space="0" w:color="181717"/>
              <w:left w:val="single" w:sz="4" w:space="0" w:color="181717"/>
              <w:bottom w:val="single" w:sz="4" w:space="0" w:color="181717"/>
              <w:right w:val="single" w:sz="4" w:space="0" w:color="181717"/>
            </w:tcBorders>
            <w:vAlign w:val="center"/>
          </w:tcPr>
          <w:p w:rsidR="00D56E31" w:rsidRPr="00747339" w:rsidRDefault="00D56E31" w:rsidP="00096DDE">
            <w:pPr>
              <w:spacing w:line="360" w:lineRule="auto"/>
              <w:jc w:val="center"/>
              <w:rPr>
                <w:rFonts w:ascii="Times New Roman" w:hAnsi="Times New Roman"/>
                <w:sz w:val="24"/>
                <w:szCs w:val="24"/>
              </w:rPr>
            </w:pPr>
            <w:r w:rsidRPr="00747339">
              <w:rPr>
                <w:rFonts w:ascii="Times New Roman" w:hAnsi="Times New Roman"/>
                <w:sz w:val="24"/>
                <w:szCs w:val="24"/>
              </w:rPr>
              <w:lastRenderedPageBreak/>
              <w:t>Постепенный подъем, самостоятельная деятельность</w:t>
            </w:r>
          </w:p>
        </w:tc>
        <w:tc>
          <w:tcPr>
            <w:tcW w:w="1559" w:type="dxa"/>
            <w:tcBorders>
              <w:top w:val="single" w:sz="4" w:space="0" w:color="181717"/>
              <w:left w:val="single" w:sz="4" w:space="0" w:color="auto"/>
              <w:bottom w:val="single" w:sz="4" w:space="0" w:color="181717"/>
              <w:right w:val="single" w:sz="4" w:space="0" w:color="181717"/>
            </w:tcBorders>
            <w:vAlign w:val="center"/>
          </w:tcPr>
          <w:p w:rsidR="00D56E31" w:rsidRPr="00747339" w:rsidRDefault="00D56E31" w:rsidP="00096DDE">
            <w:pPr>
              <w:spacing w:line="360" w:lineRule="auto"/>
              <w:jc w:val="center"/>
              <w:rPr>
                <w:rFonts w:ascii="Times New Roman" w:hAnsi="Times New Roman"/>
                <w:sz w:val="24"/>
                <w:szCs w:val="24"/>
              </w:rPr>
            </w:pPr>
            <w:r w:rsidRPr="00747339">
              <w:rPr>
                <w:rFonts w:ascii="Times New Roman" w:hAnsi="Times New Roman"/>
                <w:sz w:val="24"/>
                <w:szCs w:val="24"/>
              </w:rPr>
              <w:t>15.00-15.25</w:t>
            </w:r>
          </w:p>
        </w:tc>
        <w:tc>
          <w:tcPr>
            <w:tcW w:w="1701" w:type="dxa"/>
            <w:tcBorders>
              <w:top w:val="single" w:sz="4" w:space="0" w:color="181717"/>
              <w:left w:val="single" w:sz="4" w:space="0" w:color="181717"/>
              <w:bottom w:val="single" w:sz="4" w:space="0" w:color="181717"/>
              <w:right w:val="single" w:sz="4" w:space="0" w:color="181717"/>
            </w:tcBorders>
            <w:vAlign w:val="center"/>
          </w:tcPr>
          <w:p w:rsidR="00D56E31" w:rsidRPr="00747339" w:rsidRDefault="00D56E31" w:rsidP="00096DDE">
            <w:pPr>
              <w:spacing w:line="360" w:lineRule="auto"/>
              <w:jc w:val="center"/>
              <w:rPr>
                <w:rFonts w:ascii="Times New Roman" w:hAnsi="Times New Roman"/>
                <w:sz w:val="24"/>
                <w:szCs w:val="24"/>
              </w:rPr>
            </w:pPr>
            <w:r w:rsidRPr="00747339">
              <w:rPr>
                <w:rFonts w:ascii="Times New Roman" w:hAnsi="Times New Roman"/>
                <w:sz w:val="24"/>
                <w:szCs w:val="24"/>
              </w:rPr>
              <w:t>15.00-15.25</w:t>
            </w:r>
          </w:p>
        </w:tc>
        <w:tc>
          <w:tcPr>
            <w:tcW w:w="1701" w:type="dxa"/>
            <w:tcBorders>
              <w:top w:val="single" w:sz="4" w:space="0" w:color="181717"/>
              <w:left w:val="single" w:sz="4" w:space="0" w:color="181717"/>
              <w:bottom w:val="single" w:sz="4" w:space="0" w:color="181717"/>
              <w:right w:val="single" w:sz="4" w:space="0" w:color="auto"/>
            </w:tcBorders>
            <w:vAlign w:val="center"/>
          </w:tcPr>
          <w:p w:rsidR="00D56E31" w:rsidRPr="00747339" w:rsidRDefault="00D56E31" w:rsidP="00096DDE">
            <w:pPr>
              <w:spacing w:line="360" w:lineRule="auto"/>
              <w:jc w:val="center"/>
              <w:rPr>
                <w:rFonts w:ascii="Times New Roman" w:hAnsi="Times New Roman"/>
                <w:sz w:val="24"/>
                <w:szCs w:val="24"/>
              </w:rPr>
            </w:pPr>
            <w:r w:rsidRPr="00747339">
              <w:rPr>
                <w:rFonts w:ascii="Times New Roman" w:hAnsi="Times New Roman"/>
                <w:sz w:val="24"/>
                <w:szCs w:val="24"/>
              </w:rPr>
              <w:t>15.00-15.25</w:t>
            </w:r>
          </w:p>
        </w:tc>
        <w:tc>
          <w:tcPr>
            <w:tcW w:w="1701" w:type="dxa"/>
            <w:tcBorders>
              <w:top w:val="single" w:sz="4" w:space="0" w:color="181717"/>
              <w:left w:val="single" w:sz="4" w:space="0" w:color="181717"/>
              <w:bottom w:val="single" w:sz="4" w:space="0" w:color="181717"/>
              <w:right w:val="single" w:sz="4" w:space="0" w:color="auto"/>
            </w:tcBorders>
          </w:tcPr>
          <w:p w:rsidR="00D56E31" w:rsidRPr="00B806A9" w:rsidRDefault="00D56E31" w:rsidP="00096DDE">
            <w:pPr>
              <w:spacing w:line="360" w:lineRule="auto"/>
              <w:jc w:val="center"/>
              <w:rPr>
                <w:rFonts w:ascii="Times New Roman" w:hAnsi="Times New Roman"/>
                <w:sz w:val="24"/>
                <w:szCs w:val="24"/>
              </w:rPr>
            </w:pPr>
            <w:r w:rsidRPr="00B806A9">
              <w:rPr>
                <w:rFonts w:ascii="Times New Roman" w:eastAsia="Calibri" w:hAnsi="Times New Roman" w:cs="Times New Roman"/>
                <w:sz w:val="24"/>
                <w:szCs w:val="24"/>
              </w:rPr>
              <w:t>14.50-15.00</w:t>
            </w:r>
          </w:p>
        </w:tc>
      </w:tr>
      <w:tr w:rsidR="00D56E31" w:rsidRPr="00747339" w:rsidTr="00096DDE">
        <w:trPr>
          <w:trHeight w:val="883"/>
        </w:trPr>
        <w:tc>
          <w:tcPr>
            <w:tcW w:w="2411" w:type="dxa"/>
            <w:tcBorders>
              <w:top w:val="single" w:sz="4" w:space="0" w:color="181717"/>
              <w:left w:val="single" w:sz="4" w:space="0" w:color="181717"/>
              <w:bottom w:val="single" w:sz="4" w:space="0" w:color="181717"/>
              <w:right w:val="single" w:sz="4" w:space="0" w:color="181717"/>
            </w:tcBorders>
            <w:vAlign w:val="center"/>
          </w:tcPr>
          <w:p w:rsidR="00D56E31" w:rsidRPr="00747339" w:rsidRDefault="00D56E31" w:rsidP="00096DDE">
            <w:pPr>
              <w:spacing w:line="360" w:lineRule="auto"/>
              <w:jc w:val="center"/>
              <w:rPr>
                <w:rFonts w:ascii="Times New Roman" w:hAnsi="Times New Roman"/>
                <w:sz w:val="24"/>
                <w:szCs w:val="24"/>
              </w:rPr>
            </w:pPr>
            <w:r w:rsidRPr="00747339">
              <w:rPr>
                <w:rFonts w:ascii="Times New Roman" w:hAnsi="Times New Roman"/>
                <w:sz w:val="24"/>
                <w:szCs w:val="24"/>
              </w:rPr>
              <w:t>Полдник</w:t>
            </w:r>
          </w:p>
        </w:tc>
        <w:tc>
          <w:tcPr>
            <w:tcW w:w="1559" w:type="dxa"/>
            <w:tcBorders>
              <w:top w:val="single" w:sz="4" w:space="0" w:color="181717"/>
              <w:left w:val="single" w:sz="4" w:space="0" w:color="auto"/>
              <w:bottom w:val="single" w:sz="4" w:space="0" w:color="181717"/>
              <w:right w:val="single" w:sz="4" w:space="0" w:color="181717"/>
            </w:tcBorders>
            <w:vAlign w:val="center"/>
          </w:tcPr>
          <w:p w:rsidR="00D56E31" w:rsidRPr="00747339" w:rsidRDefault="00D56E31" w:rsidP="00096DDE">
            <w:pPr>
              <w:spacing w:line="360" w:lineRule="auto"/>
              <w:jc w:val="center"/>
              <w:rPr>
                <w:rFonts w:ascii="Times New Roman" w:hAnsi="Times New Roman"/>
                <w:sz w:val="24"/>
                <w:szCs w:val="24"/>
              </w:rPr>
            </w:pPr>
            <w:r w:rsidRPr="00747339">
              <w:rPr>
                <w:rFonts w:ascii="Times New Roman" w:hAnsi="Times New Roman"/>
                <w:sz w:val="24"/>
                <w:szCs w:val="24"/>
              </w:rPr>
              <w:t>15.25-15.50</w:t>
            </w:r>
          </w:p>
        </w:tc>
        <w:tc>
          <w:tcPr>
            <w:tcW w:w="1701" w:type="dxa"/>
            <w:tcBorders>
              <w:top w:val="single" w:sz="4" w:space="0" w:color="181717"/>
              <w:left w:val="single" w:sz="4" w:space="0" w:color="181717"/>
              <w:bottom w:val="single" w:sz="4" w:space="0" w:color="181717"/>
              <w:right w:val="single" w:sz="4" w:space="0" w:color="181717"/>
            </w:tcBorders>
            <w:vAlign w:val="center"/>
          </w:tcPr>
          <w:p w:rsidR="00D56E31" w:rsidRPr="00747339" w:rsidRDefault="00D56E31" w:rsidP="00096DDE">
            <w:pPr>
              <w:spacing w:line="360" w:lineRule="auto"/>
              <w:jc w:val="center"/>
              <w:rPr>
                <w:rFonts w:ascii="Times New Roman" w:hAnsi="Times New Roman"/>
                <w:sz w:val="24"/>
                <w:szCs w:val="24"/>
              </w:rPr>
            </w:pPr>
            <w:r w:rsidRPr="00747339">
              <w:rPr>
                <w:rFonts w:ascii="Times New Roman" w:hAnsi="Times New Roman"/>
                <w:sz w:val="24"/>
                <w:szCs w:val="24"/>
              </w:rPr>
              <w:t>15.25-15.50</w:t>
            </w:r>
          </w:p>
        </w:tc>
        <w:tc>
          <w:tcPr>
            <w:tcW w:w="1701" w:type="dxa"/>
            <w:tcBorders>
              <w:top w:val="single" w:sz="4" w:space="0" w:color="181717"/>
              <w:left w:val="single" w:sz="4" w:space="0" w:color="181717"/>
              <w:bottom w:val="single" w:sz="4" w:space="0" w:color="181717"/>
              <w:right w:val="single" w:sz="4" w:space="0" w:color="auto"/>
            </w:tcBorders>
            <w:vAlign w:val="center"/>
          </w:tcPr>
          <w:p w:rsidR="00D56E31" w:rsidRPr="00747339" w:rsidRDefault="00D56E31" w:rsidP="00096DDE">
            <w:pPr>
              <w:spacing w:line="360" w:lineRule="auto"/>
              <w:jc w:val="center"/>
              <w:rPr>
                <w:rFonts w:ascii="Times New Roman" w:hAnsi="Times New Roman"/>
                <w:sz w:val="24"/>
                <w:szCs w:val="24"/>
              </w:rPr>
            </w:pPr>
            <w:r w:rsidRPr="00747339">
              <w:rPr>
                <w:rFonts w:ascii="Times New Roman" w:hAnsi="Times New Roman"/>
                <w:sz w:val="24"/>
                <w:szCs w:val="24"/>
              </w:rPr>
              <w:t>15.25-15.40</w:t>
            </w:r>
          </w:p>
        </w:tc>
        <w:tc>
          <w:tcPr>
            <w:tcW w:w="1701" w:type="dxa"/>
            <w:tcBorders>
              <w:top w:val="single" w:sz="4" w:space="0" w:color="181717"/>
              <w:left w:val="single" w:sz="4" w:space="0" w:color="181717"/>
              <w:bottom w:val="single" w:sz="4" w:space="0" w:color="181717"/>
              <w:right w:val="single" w:sz="4" w:space="0" w:color="auto"/>
            </w:tcBorders>
          </w:tcPr>
          <w:p w:rsidR="00D56E31" w:rsidRPr="00B806A9" w:rsidRDefault="00D56E31" w:rsidP="00096DDE">
            <w:pPr>
              <w:spacing w:line="360" w:lineRule="auto"/>
              <w:jc w:val="center"/>
              <w:rPr>
                <w:rFonts w:ascii="Times New Roman" w:hAnsi="Times New Roman"/>
                <w:sz w:val="24"/>
                <w:szCs w:val="24"/>
              </w:rPr>
            </w:pPr>
            <w:r w:rsidRPr="00B806A9">
              <w:rPr>
                <w:rFonts w:ascii="Times New Roman" w:eastAsia="Calibri" w:hAnsi="Times New Roman" w:cs="Times New Roman"/>
                <w:sz w:val="24"/>
                <w:szCs w:val="24"/>
              </w:rPr>
              <w:t>15.00-15.30</w:t>
            </w:r>
          </w:p>
        </w:tc>
      </w:tr>
      <w:tr w:rsidR="00D56E31" w:rsidRPr="00747339" w:rsidTr="00096DDE">
        <w:trPr>
          <w:trHeight w:val="683"/>
        </w:trPr>
        <w:tc>
          <w:tcPr>
            <w:tcW w:w="2411" w:type="dxa"/>
            <w:tcBorders>
              <w:top w:val="single" w:sz="4" w:space="0" w:color="181717"/>
              <w:left w:val="single" w:sz="4" w:space="0" w:color="181717"/>
              <w:bottom w:val="single" w:sz="4" w:space="0" w:color="181717"/>
              <w:right w:val="single" w:sz="4" w:space="0" w:color="181717"/>
            </w:tcBorders>
            <w:vAlign w:val="center"/>
          </w:tcPr>
          <w:p w:rsidR="00D56E31" w:rsidRPr="00747339" w:rsidRDefault="00D56E31" w:rsidP="00096DDE">
            <w:pPr>
              <w:spacing w:line="360" w:lineRule="auto"/>
              <w:jc w:val="center"/>
              <w:rPr>
                <w:rFonts w:ascii="Times New Roman" w:hAnsi="Times New Roman"/>
                <w:sz w:val="24"/>
                <w:szCs w:val="24"/>
              </w:rPr>
            </w:pPr>
            <w:r w:rsidRPr="00747339">
              <w:rPr>
                <w:rFonts w:ascii="Times New Roman" w:hAnsi="Times New Roman"/>
                <w:sz w:val="24"/>
                <w:szCs w:val="24"/>
              </w:rPr>
              <w:t>Игры, самостоятельная деятельность</w:t>
            </w:r>
          </w:p>
        </w:tc>
        <w:tc>
          <w:tcPr>
            <w:tcW w:w="1559" w:type="dxa"/>
            <w:tcBorders>
              <w:top w:val="single" w:sz="4" w:space="0" w:color="181717"/>
              <w:left w:val="single" w:sz="4" w:space="0" w:color="auto"/>
              <w:bottom w:val="single" w:sz="4" w:space="0" w:color="181717"/>
              <w:right w:val="single" w:sz="4" w:space="0" w:color="181717"/>
            </w:tcBorders>
            <w:vAlign w:val="center"/>
          </w:tcPr>
          <w:p w:rsidR="00D56E31" w:rsidRPr="00747339" w:rsidRDefault="00D56E31" w:rsidP="00096DDE">
            <w:pPr>
              <w:spacing w:line="360" w:lineRule="auto"/>
              <w:jc w:val="center"/>
              <w:rPr>
                <w:rFonts w:ascii="Times New Roman" w:hAnsi="Times New Roman"/>
                <w:sz w:val="24"/>
                <w:szCs w:val="24"/>
              </w:rPr>
            </w:pPr>
            <w:r w:rsidRPr="00747339">
              <w:rPr>
                <w:rFonts w:ascii="Times New Roman" w:hAnsi="Times New Roman"/>
                <w:sz w:val="24"/>
                <w:szCs w:val="24"/>
              </w:rPr>
              <w:t>15.50-16.20</w:t>
            </w:r>
          </w:p>
        </w:tc>
        <w:tc>
          <w:tcPr>
            <w:tcW w:w="1701" w:type="dxa"/>
            <w:tcBorders>
              <w:top w:val="single" w:sz="4" w:space="0" w:color="181717"/>
              <w:left w:val="single" w:sz="4" w:space="0" w:color="181717"/>
              <w:bottom w:val="single" w:sz="4" w:space="0" w:color="181717"/>
              <w:right w:val="single" w:sz="4" w:space="0" w:color="181717"/>
            </w:tcBorders>
            <w:vAlign w:val="center"/>
          </w:tcPr>
          <w:p w:rsidR="00D56E31" w:rsidRPr="00747339" w:rsidRDefault="00D56E31" w:rsidP="00096DDE">
            <w:pPr>
              <w:spacing w:line="360" w:lineRule="auto"/>
              <w:jc w:val="center"/>
              <w:rPr>
                <w:rFonts w:ascii="Times New Roman" w:hAnsi="Times New Roman"/>
                <w:sz w:val="24"/>
                <w:szCs w:val="24"/>
              </w:rPr>
            </w:pPr>
            <w:r w:rsidRPr="00747339">
              <w:rPr>
                <w:rFonts w:ascii="Times New Roman" w:hAnsi="Times New Roman"/>
                <w:sz w:val="24"/>
                <w:szCs w:val="24"/>
              </w:rPr>
              <w:t>15.50-16.15</w:t>
            </w:r>
          </w:p>
        </w:tc>
        <w:tc>
          <w:tcPr>
            <w:tcW w:w="1701" w:type="dxa"/>
            <w:tcBorders>
              <w:top w:val="single" w:sz="4" w:space="0" w:color="181717"/>
              <w:left w:val="single" w:sz="4" w:space="0" w:color="181717"/>
              <w:bottom w:val="single" w:sz="4" w:space="0" w:color="181717"/>
              <w:right w:val="single" w:sz="4" w:space="0" w:color="auto"/>
            </w:tcBorders>
            <w:vAlign w:val="center"/>
          </w:tcPr>
          <w:p w:rsidR="00D56E31" w:rsidRPr="00747339" w:rsidRDefault="00D56E31" w:rsidP="00096DDE">
            <w:pPr>
              <w:spacing w:line="360" w:lineRule="auto"/>
              <w:jc w:val="center"/>
              <w:rPr>
                <w:rFonts w:ascii="Times New Roman" w:hAnsi="Times New Roman"/>
                <w:sz w:val="24"/>
                <w:szCs w:val="24"/>
              </w:rPr>
            </w:pPr>
            <w:r w:rsidRPr="00747339">
              <w:rPr>
                <w:rFonts w:ascii="Times New Roman" w:hAnsi="Times New Roman"/>
                <w:sz w:val="24"/>
                <w:szCs w:val="24"/>
              </w:rPr>
              <w:t>15.40-16.20</w:t>
            </w:r>
          </w:p>
        </w:tc>
        <w:tc>
          <w:tcPr>
            <w:tcW w:w="1701" w:type="dxa"/>
            <w:tcBorders>
              <w:top w:val="single" w:sz="4" w:space="0" w:color="181717"/>
              <w:left w:val="single" w:sz="4" w:space="0" w:color="181717"/>
              <w:bottom w:val="single" w:sz="4" w:space="0" w:color="181717"/>
              <w:right w:val="single" w:sz="4" w:space="0" w:color="auto"/>
            </w:tcBorders>
          </w:tcPr>
          <w:p w:rsidR="00D56E31" w:rsidRPr="00B806A9" w:rsidRDefault="00D56E31" w:rsidP="00096DDE">
            <w:pPr>
              <w:spacing w:line="360" w:lineRule="auto"/>
              <w:jc w:val="center"/>
              <w:rPr>
                <w:rFonts w:ascii="Times New Roman" w:hAnsi="Times New Roman"/>
                <w:sz w:val="24"/>
                <w:szCs w:val="24"/>
              </w:rPr>
            </w:pPr>
            <w:r w:rsidRPr="00B806A9">
              <w:rPr>
                <w:rFonts w:ascii="Times New Roman" w:eastAsia="Calibri" w:hAnsi="Times New Roman" w:cs="Times New Roman"/>
                <w:sz w:val="24"/>
                <w:szCs w:val="24"/>
              </w:rPr>
              <w:t>15.30-16.20</w:t>
            </w:r>
          </w:p>
        </w:tc>
      </w:tr>
      <w:tr w:rsidR="00D56E31" w:rsidRPr="00747339" w:rsidTr="00096DDE">
        <w:trPr>
          <w:trHeight w:val="683"/>
        </w:trPr>
        <w:tc>
          <w:tcPr>
            <w:tcW w:w="2411" w:type="dxa"/>
            <w:tcBorders>
              <w:top w:val="single" w:sz="4" w:space="0" w:color="181717"/>
              <w:left w:val="single" w:sz="4" w:space="0" w:color="181717"/>
              <w:bottom w:val="single" w:sz="4" w:space="0" w:color="181717"/>
              <w:right w:val="single" w:sz="4" w:space="0" w:color="181717"/>
            </w:tcBorders>
            <w:vAlign w:val="center"/>
          </w:tcPr>
          <w:p w:rsidR="00D56E31" w:rsidRPr="00747339" w:rsidRDefault="00D56E31" w:rsidP="00096DDE">
            <w:pPr>
              <w:spacing w:line="360" w:lineRule="auto"/>
              <w:jc w:val="center"/>
              <w:rPr>
                <w:rFonts w:ascii="Times New Roman" w:hAnsi="Times New Roman"/>
                <w:sz w:val="24"/>
                <w:szCs w:val="24"/>
              </w:rPr>
            </w:pPr>
            <w:r w:rsidRPr="00747339">
              <w:rPr>
                <w:rFonts w:ascii="Times New Roman" w:hAnsi="Times New Roman"/>
                <w:sz w:val="24"/>
                <w:szCs w:val="24"/>
              </w:rPr>
              <w:t>Чтение художественной литературы</w:t>
            </w:r>
          </w:p>
        </w:tc>
        <w:tc>
          <w:tcPr>
            <w:tcW w:w="1559" w:type="dxa"/>
            <w:tcBorders>
              <w:top w:val="single" w:sz="4" w:space="0" w:color="181717"/>
              <w:left w:val="single" w:sz="4" w:space="0" w:color="auto"/>
              <w:bottom w:val="single" w:sz="4" w:space="0" w:color="181717"/>
              <w:right w:val="single" w:sz="4" w:space="0" w:color="181717"/>
            </w:tcBorders>
            <w:vAlign w:val="center"/>
          </w:tcPr>
          <w:p w:rsidR="00D56E31" w:rsidRPr="00747339" w:rsidRDefault="00D56E31" w:rsidP="00096DDE">
            <w:pPr>
              <w:spacing w:line="360" w:lineRule="auto"/>
              <w:jc w:val="center"/>
              <w:rPr>
                <w:rFonts w:ascii="Times New Roman" w:hAnsi="Times New Roman"/>
                <w:sz w:val="24"/>
                <w:szCs w:val="24"/>
              </w:rPr>
            </w:pPr>
            <w:r w:rsidRPr="00747339">
              <w:rPr>
                <w:rFonts w:ascii="Times New Roman" w:hAnsi="Times New Roman"/>
                <w:sz w:val="24"/>
                <w:szCs w:val="24"/>
              </w:rPr>
              <w:t>16.20-16.35</w:t>
            </w:r>
          </w:p>
        </w:tc>
        <w:tc>
          <w:tcPr>
            <w:tcW w:w="1701" w:type="dxa"/>
            <w:tcBorders>
              <w:top w:val="single" w:sz="4" w:space="0" w:color="181717"/>
              <w:left w:val="single" w:sz="4" w:space="0" w:color="181717"/>
              <w:bottom w:val="single" w:sz="4" w:space="0" w:color="181717"/>
              <w:right w:val="single" w:sz="4" w:space="0" w:color="181717"/>
            </w:tcBorders>
            <w:vAlign w:val="center"/>
          </w:tcPr>
          <w:p w:rsidR="00D56E31" w:rsidRPr="00747339" w:rsidRDefault="00D56E31" w:rsidP="00096DDE">
            <w:pPr>
              <w:spacing w:line="360" w:lineRule="auto"/>
              <w:jc w:val="center"/>
              <w:rPr>
                <w:rFonts w:ascii="Times New Roman" w:hAnsi="Times New Roman"/>
                <w:sz w:val="24"/>
                <w:szCs w:val="24"/>
              </w:rPr>
            </w:pPr>
            <w:r w:rsidRPr="00747339">
              <w:rPr>
                <w:rFonts w:ascii="Times New Roman" w:hAnsi="Times New Roman"/>
                <w:sz w:val="24"/>
                <w:szCs w:val="24"/>
              </w:rPr>
              <w:t>16.15-16.30</w:t>
            </w:r>
          </w:p>
        </w:tc>
        <w:tc>
          <w:tcPr>
            <w:tcW w:w="1701" w:type="dxa"/>
            <w:tcBorders>
              <w:top w:val="single" w:sz="4" w:space="0" w:color="181717"/>
              <w:left w:val="single" w:sz="4" w:space="0" w:color="181717"/>
              <w:bottom w:val="single" w:sz="4" w:space="0" w:color="181717"/>
              <w:right w:val="single" w:sz="4" w:space="0" w:color="auto"/>
            </w:tcBorders>
            <w:vAlign w:val="center"/>
          </w:tcPr>
          <w:p w:rsidR="00D56E31" w:rsidRPr="00747339" w:rsidRDefault="00D56E31" w:rsidP="00096DDE">
            <w:pPr>
              <w:spacing w:line="360" w:lineRule="auto"/>
              <w:jc w:val="center"/>
              <w:rPr>
                <w:rFonts w:ascii="Times New Roman" w:hAnsi="Times New Roman"/>
                <w:sz w:val="24"/>
                <w:szCs w:val="24"/>
              </w:rPr>
            </w:pPr>
            <w:r w:rsidRPr="00747339">
              <w:rPr>
                <w:rFonts w:ascii="Times New Roman" w:hAnsi="Times New Roman"/>
                <w:sz w:val="24"/>
                <w:szCs w:val="24"/>
              </w:rPr>
              <w:t>16.20-16.40</w:t>
            </w:r>
          </w:p>
        </w:tc>
        <w:tc>
          <w:tcPr>
            <w:tcW w:w="1701" w:type="dxa"/>
            <w:tcBorders>
              <w:top w:val="single" w:sz="4" w:space="0" w:color="181717"/>
              <w:left w:val="single" w:sz="4" w:space="0" w:color="181717"/>
              <w:bottom w:val="single" w:sz="4" w:space="0" w:color="181717"/>
              <w:right w:val="single" w:sz="4" w:space="0" w:color="auto"/>
            </w:tcBorders>
          </w:tcPr>
          <w:p w:rsidR="00D56E31" w:rsidRPr="00B806A9" w:rsidRDefault="00D56E31" w:rsidP="00096DDE">
            <w:pPr>
              <w:spacing w:line="360" w:lineRule="auto"/>
              <w:jc w:val="center"/>
              <w:rPr>
                <w:rFonts w:ascii="Times New Roman" w:hAnsi="Times New Roman"/>
                <w:sz w:val="24"/>
                <w:szCs w:val="24"/>
              </w:rPr>
            </w:pPr>
            <w:r w:rsidRPr="00B806A9">
              <w:rPr>
                <w:rFonts w:ascii="Times New Roman" w:eastAsia="Calibri" w:hAnsi="Times New Roman" w:cs="Times New Roman"/>
                <w:sz w:val="24"/>
                <w:szCs w:val="24"/>
              </w:rPr>
              <w:t>16.20-16.35</w:t>
            </w:r>
          </w:p>
        </w:tc>
      </w:tr>
      <w:tr w:rsidR="00D56E31" w:rsidRPr="00747339" w:rsidTr="00096DDE">
        <w:trPr>
          <w:trHeight w:val="683"/>
        </w:trPr>
        <w:tc>
          <w:tcPr>
            <w:tcW w:w="2411" w:type="dxa"/>
            <w:tcBorders>
              <w:top w:val="single" w:sz="4" w:space="0" w:color="181717"/>
              <w:left w:val="single" w:sz="4" w:space="0" w:color="181717"/>
              <w:bottom w:val="single" w:sz="4" w:space="0" w:color="181717"/>
              <w:right w:val="single" w:sz="4" w:space="0" w:color="181717"/>
            </w:tcBorders>
            <w:vAlign w:val="center"/>
          </w:tcPr>
          <w:p w:rsidR="00D56E31" w:rsidRPr="00747339" w:rsidRDefault="00D56E31" w:rsidP="00096DDE">
            <w:pPr>
              <w:spacing w:line="360" w:lineRule="auto"/>
              <w:jc w:val="center"/>
              <w:rPr>
                <w:rFonts w:ascii="Times New Roman" w:hAnsi="Times New Roman"/>
                <w:sz w:val="24"/>
                <w:szCs w:val="24"/>
              </w:rPr>
            </w:pPr>
            <w:r>
              <w:rPr>
                <w:rFonts w:ascii="Times New Roman" w:eastAsia="Calibri" w:hAnsi="Times New Roman" w:cs="Times New Roman"/>
                <w:sz w:val="28"/>
                <w:szCs w:val="28"/>
              </w:rPr>
              <w:t>П</w:t>
            </w:r>
            <w:r w:rsidRPr="00C434CC">
              <w:rPr>
                <w:rFonts w:ascii="Times New Roman" w:eastAsia="Calibri" w:hAnsi="Times New Roman" w:cs="Times New Roman"/>
                <w:sz w:val="28"/>
                <w:szCs w:val="28"/>
              </w:rPr>
              <w:t>рогулка</w:t>
            </w:r>
            <w:r>
              <w:rPr>
                <w:rFonts w:ascii="Times New Roman" w:eastAsia="Calibri" w:hAnsi="Times New Roman" w:cs="Times New Roman"/>
                <w:sz w:val="28"/>
                <w:szCs w:val="28"/>
              </w:rPr>
              <w:t>, в</w:t>
            </w:r>
            <w:r w:rsidRPr="00C434CC">
              <w:rPr>
                <w:rFonts w:ascii="Times New Roman" w:eastAsia="Calibri" w:hAnsi="Times New Roman" w:cs="Times New Roman"/>
                <w:sz w:val="28"/>
                <w:szCs w:val="28"/>
              </w:rPr>
              <w:t>озвращение с прогулки, самостоятельная деятельность</w:t>
            </w:r>
          </w:p>
        </w:tc>
        <w:tc>
          <w:tcPr>
            <w:tcW w:w="1559" w:type="dxa"/>
            <w:tcBorders>
              <w:top w:val="single" w:sz="4" w:space="0" w:color="181717"/>
              <w:left w:val="single" w:sz="4" w:space="0" w:color="auto"/>
              <w:bottom w:val="single" w:sz="4" w:space="0" w:color="181717"/>
              <w:right w:val="single" w:sz="4" w:space="0" w:color="181717"/>
            </w:tcBorders>
            <w:vAlign w:val="center"/>
          </w:tcPr>
          <w:p w:rsidR="00D56E31" w:rsidRPr="00747339" w:rsidRDefault="00D56E31" w:rsidP="00096DDE">
            <w:pPr>
              <w:spacing w:line="360" w:lineRule="auto"/>
              <w:jc w:val="center"/>
              <w:rPr>
                <w:rFonts w:ascii="Times New Roman" w:hAnsi="Times New Roman"/>
                <w:sz w:val="24"/>
                <w:szCs w:val="24"/>
              </w:rPr>
            </w:pPr>
            <w:r>
              <w:rPr>
                <w:rFonts w:ascii="Times New Roman" w:hAnsi="Times New Roman"/>
                <w:sz w:val="24"/>
                <w:szCs w:val="24"/>
              </w:rPr>
              <w:t>16.35-17.1</w:t>
            </w:r>
            <w:r w:rsidRPr="00747339">
              <w:rPr>
                <w:rFonts w:ascii="Times New Roman" w:hAnsi="Times New Roman"/>
                <w:sz w:val="24"/>
                <w:szCs w:val="24"/>
              </w:rPr>
              <w:t>0</w:t>
            </w:r>
          </w:p>
        </w:tc>
        <w:tc>
          <w:tcPr>
            <w:tcW w:w="1701" w:type="dxa"/>
            <w:tcBorders>
              <w:top w:val="single" w:sz="4" w:space="0" w:color="181717"/>
              <w:left w:val="single" w:sz="4" w:space="0" w:color="181717"/>
              <w:bottom w:val="single" w:sz="4" w:space="0" w:color="181717"/>
              <w:right w:val="single" w:sz="4" w:space="0" w:color="181717"/>
            </w:tcBorders>
            <w:vAlign w:val="center"/>
          </w:tcPr>
          <w:p w:rsidR="00D56E31" w:rsidRPr="00747339" w:rsidRDefault="00D56E31" w:rsidP="00096DDE">
            <w:pPr>
              <w:spacing w:line="360" w:lineRule="auto"/>
              <w:jc w:val="center"/>
              <w:rPr>
                <w:rFonts w:ascii="Times New Roman" w:hAnsi="Times New Roman"/>
                <w:sz w:val="24"/>
                <w:szCs w:val="24"/>
              </w:rPr>
            </w:pPr>
            <w:r w:rsidRPr="00747339">
              <w:rPr>
                <w:rFonts w:ascii="Times New Roman" w:hAnsi="Times New Roman"/>
                <w:sz w:val="24"/>
                <w:szCs w:val="24"/>
              </w:rPr>
              <w:t>1</w:t>
            </w:r>
            <w:r>
              <w:rPr>
                <w:rFonts w:ascii="Times New Roman" w:hAnsi="Times New Roman"/>
                <w:sz w:val="24"/>
                <w:szCs w:val="24"/>
              </w:rPr>
              <w:t>6.30-17.2</w:t>
            </w:r>
            <w:r w:rsidRPr="00747339">
              <w:rPr>
                <w:rFonts w:ascii="Times New Roman" w:hAnsi="Times New Roman"/>
                <w:sz w:val="24"/>
                <w:szCs w:val="24"/>
              </w:rPr>
              <w:t>0</w:t>
            </w:r>
          </w:p>
        </w:tc>
        <w:tc>
          <w:tcPr>
            <w:tcW w:w="1701" w:type="dxa"/>
            <w:tcBorders>
              <w:top w:val="single" w:sz="4" w:space="0" w:color="181717"/>
              <w:left w:val="single" w:sz="4" w:space="0" w:color="181717"/>
              <w:bottom w:val="single" w:sz="4" w:space="0" w:color="181717"/>
              <w:right w:val="single" w:sz="4" w:space="0" w:color="auto"/>
            </w:tcBorders>
            <w:vAlign w:val="center"/>
          </w:tcPr>
          <w:p w:rsidR="00D56E31" w:rsidRPr="00747339" w:rsidRDefault="00D56E31" w:rsidP="00096DDE">
            <w:pPr>
              <w:spacing w:line="360" w:lineRule="auto"/>
              <w:jc w:val="center"/>
              <w:rPr>
                <w:rFonts w:ascii="Times New Roman" w:hAnsi="Times New Roman"/>
                <w:sz w:val="24"/>
                <w:szCs w:val="24"/>
              </w:rPr>
            </w:pPr>
          </w:p>
          <w:p w:rsidR="00D56E31" w:rsidRPr="00747339" w:rsidRDefault="00D56E31" w:rsidP="00096DDE">
            <w:pPr>
              <w:spacing w:line="360" w:lineRule="auto"/>
              <w:jc w:val="center"/>
              <w:rPr>
                <w:rFonts w:ascii="Times New Roman" w:hAnsi="Times New Roman"/>
                <w:sz w:val="24"/>
                <w:szCs w:val="24"/>
              </w:rPr>
            </w:pPr>
            <w:r>
              <w:rPr>
                <w:rFonts w:ascii="Times New Roman" w:hAnsi="Times New Roman"/>
                <w:sz w:val="24"/>
                <w:szCs w:val="24"/>
              </w:rPr>
              <w:t>16.40-17.20</w:t>
            </w:r>
          </w:p>
        </w:tc>
        <w:tc>
          <w:tcPr>
            <w:tcW w:w="1701" w:type="dxa"/>
            <w:tcBorders>
              <w:top w:val="single" w:sz="4" w:space="0" w:color="181717"/>
              <w:left w:val="single" w:sz="4" w:space="0" w:color="181717"/>
              <w:bottom w:val="single" w:sz="4" w:space="0" w:color="181717"/>
              <w:right w:val="single" w:sz="4" w:space="0" w:color="auto"/>
            </w:tcBorders>
          </w:tcPr>
          <w:p w:rsidR="00D56E31" w:rsidRPr="00747339" w:rsidRDefault="00D56E31" w:rsidP="00096DDE">
            <w:pPr>
              <w:spacing w:line="360" w:lineRule="auto"/>
              <w:jc w:val="center"/>
              <w:rPr>
                <w:rFonts w:ascii="Times New Roman" w:hAnsi="Times New Roman"/>
                <w:sz w:val="24"/>
                <w:szCs w:val="24"/>
              </w:rPr>
            </w:pPr>
            <w:r>
              <w:rPr>
                <w:rFonts w:ascii="Times New Roman" w:hAnsi="Times New Roman"/>
                <w:sz w:val="24"/>
                <w:szCs w:val="24"/>
              </w:rPr>
              <w:t>16.35-17.10</w:t>
            </w:r>
          </w:p>
        </w:tc>
      </w:tr>
      <w:tr w:rsidR="00D56E31" w:rsidRPr="00747339" w:rsidTr="00096DDE">
        <w:trPr>
          <w:trHeight w:val="683"/>
        </w:trPr>
        <w:tc>
          <w:tcPr>
            <w:tcW w:w="2411" w:type="dxa"/>
            <w:tcBorders>
              <w:top w:val="single" w:sz="4" w:space="0" w:color="181717"/>
              <w:left w:val="single" w:sz="4" w:space="0" w:color="181717"/>
              <w:bottom w:val="single" w:sz="4" w:space="0" w:color="181717"/>
              <w:right w:val="single" w:sz="4" w:space="0" w:color="181717"/>
            </w:tcBorders>
            <w:vAlign w:val="center"/>
          </w:tcPr>
          <w:p w:rsidR="00D56E31" w:rsidRPr="00747339" w:rsidRDefault="00D56E31" w:rsidP="00096DDE">
            <w:pPr>
              <w:spacing w:line="360" w:lineRule="auto"/>
              <w:jc w:val="center"/>
              <w:rPr>
                <w:rFonts w:ascii="Times New Roman" w:hAnsi="Times New Roman"/>
                <w:sz w:val="24"/>
                <w:szCs w:val="24"/>
              </w:rPr>
            </w:pPr>
            <w:r w:rsidRPr="00747339">
              <w:rPr>
                <w:rFonts w:ascii="Times New Roman" w:hAnsi="Times New Roman"/>
                <w:sz w:val="24"/>
                <w:szCs w:val="24"/>
              </w:rPr>
              <w:t>Подготовка к ужину. Ужин</w:t>
            </w:r>
          </w:p>
        </w:tc>
        <w:tc>
          <w:tcPr>
            <w:tcW w:w="1559" w:type="dxa"/>
            <w:tcBorders>
              <w:top w:val="single" w:sz="4" w:space="0" w:color="181717"/>
              <w:left w:val="single" w:sz="4" w:space="0" w:color="auto"/>
              <w:bottom w:val="single" w:sz="4" w:space="0" w:color="181717"/>
              <w:right w:val="single" w:sz="4" w:space="0" w:color="181717"/>
            </w:tcBorders>
            <w:vAlign w:val="center"/>
          </w:tcPr>
          <w:p w:rsidR="00D56E31" w:rsidRPr="00747339" w:rsidRDefault="00D56E31" w:rsidP="00096DDE">
            <w:pPr>
              <w:spacing w:line="360" w:lineRule="auto"/>
              <w:jc w:val="center"/>
              <w:rPr>
                <w:rFonts w:ascii="Times New Roman" w:hAnsi="Times New Roman"/>
                <w:sz w:val="24"/>
                <w:szCs w:val="24"/>
              </w:rPr>
            </w:pPr>
            <w:r>
              <w:rPr>
                <w:rFonts w:ascii="Times New Roman" w:hAnsi="Times New Roman"/>
                <w:sz w:val="24"/>
                <w:szCs w:val="24"/>
              </w:rPr>
              <w:t>17.10-17.40</w:t>
            </w:r>
          </w:p>
        </w:tc>
        <w:tc>
          <w:tcPr>
            <w:tcW w:w="1701" w:type="dxa"/>
            <w:tcBorders>
              <w:top w:val="single" w:sz="4" w:space="0" w:color="181717"/>
              <w:left w:val="single" w:sz="4" w:space="0" w:color="181717"/>
              <w:bottom w:val="single" w:sz="4" w:space="0" w:color="181717"/>
              <w:right w:val="single" w:sz="4" w:space="0" w:color="181717"/>
            </w:tcBorders>
            <w:vAlign w:val="center"/>
          </w:tcPr>
          <w:p w:rsidR="00D56E31" w:rsidRPr="00747339" w:rsidRDefault="00D56E31" w:rsidP="00096DDE">
            <w:pPr>
              <w:spacing w:line="360" w:lineRule="auto"/>
              <w:jc w:val="center"/>
              <w:rPr>
                <w:rFonts w:ascii="Times New Roman" w:hAnsi="Times New Roman"/>
                <w:sz w:val="24"/>
                <w:szCs w:val="24"/>
              </w:rPr>
            </w:pPr>
            <w:r>
              <w:rPr>
                <w:rFonts w:ascii="Times New Roman" w:hAnsi="Times New Roman"/>
                <w:sz w:val="24"/>
                <w:szCs w:val="24"/>
              </w:rPr>
              <w:t>17.20-17.40</w:t>
            </w:r>
          </w:p>
        </w:tc>
        <w:tc>
          <w:tcPr>
            <w:tcW w:w="1701" w:type="dxa"/>
            <w:tcBorders>
              <w:top w:val="single" w:sz="4" w:space="0" w:color="181717"/>
              <w:left w:val="single" w:sz="4" w:space="0" w:color="181717"/>
              <w:bottom w:val="single" w:sz="4" w:space="0" w:color="181717"/>
              <w:right w:val="single" w:sz="4" w:space="0" w:color="auto"/>
            </w:tcBorders>
            <w:vAlign w:val="center"/>
          </w:tcPr>
          <w:p w:rsidR="00D56E31" w:rsidRPr="00747339" w:rsidRDefault="00D56E31" w:rsidP="00096DDE">
            <w:pPr>
              <w:spacing w:line="360" w:lineRule="auto"/>
              <w:jc w:val="center"/>
              <w:rPr>
                <w:rFonts w:ascii="Times New Roman" w:hAnsi="Times New Roman"/>
                <w:sz w:val="24"/>
                <w:szCs w:val="24"/>
              </w:rPr>
            </w:pPr>
            <w:r>
              <w:rPr>
                <w:rFonts w:ascii="Times New Roman" w:hAnsi="Times New Roman"/>
                <w:sz w:val="24"/>
                <w:szCs w:val="24"/>
              </w:rPr>
              <w:t>17.20-17.40</w:t>
            </w:r>
          </w:p>
        </w:tc>
        <w:tc>
          <w:tcPr>
            <w:tcW w:w="1701" w:type="dxa"/>
            <w:tcBorders>
              <w:top w:val="single" w:sz="4" w:space="0" w:color="181717"/>
              <w:left w:val="single" w:sz="4" w:space="0" w:color="181717"/>
              <w:bottom w:val="single" w:sz="4" w:space="0" w:color="181717"/>
              <w:right w:val="single" w:sz="4" w:space="0" w:color="auto"/>
            </w:tcBorders>
          </w:tcPr>
          <w:p w:rsidR="00D56E31" w:rsidRPr="00747339" w:rsidRDefault="00D56E31" w:rsidP="00096DDE">
            <w:pPr>
              <w:spacing w:line="360" w:lineRule="auto"/>
              <w:jc w:val="center"/>
              <w:rPr>
                <w:rFonts w:ascii="Times New Roman" w:hAnsi="Times New Roman"/>
                <w:sz w:val="24"/>
                <w:szCs w:val="24"/>
              </w:rPr>
            </w:pPr>
            <w:r>
              <w:rPr>
                <w:rFonts w:ascii="Times New Roman" w:hAnsi="Times New Roman"/>
                <w:sz w:val="24"/>
                <w:szCs w:val="24"/>
              </w:rPr>
              <w:t>17.10-17.40</w:t>
            </w:r>
          </w:p>
        </w:tc>
      </w:tr>
      <w:tr w:rsidR="00D56E31" w:rsidRPr="00747339" w:rsidTr="00096DDE">
        <w:trPr>
          <w:trHeight w:val="683"/>
        </w:trPr>
        <w:tc>
          <w:tcPr>
            <w:tcW w:w="2411" w:type="dxa"/>
            <w:tcBorders>
              <w:top w:val="single" w:sz="4" w:space="0" w:color="181717"/>
              <w:left w:val="single" w:sz="4" w:space="0" w:color="181717"/>
              <w:bottom w:val="single" w:sz="4" w:space="0" w:color="181717"/>
              <w:right w:val="single" w:sz="4" w:space="0" w:color="181717"/>
            </w:tcBorders>
            <w:vAlign w:val="center"/>
          </w:tcPr>
          <w:p w:rsidR="00D56E31" w:rsidRPr="00747339" w:rsidRDefault="00D56E31" w:rsidP="00096DDE">
            <w:pPr>
              <w:spacing w:line="360" w:lineRule="auto"/>
              <w:jc w:val="center"/>
              <w:rPr>
                <w:rFonts w:ascii="Times New Roman" w:hAnsi="Times New Roman"/>
                <w:sz w:val="24"/>
                <w:szCs w:val="24"/>
              </w:rPr>
            </w:pPr>
            <w:r w:rsidRPr="00747339">
              <w:rPr>
                <w:rFonts w:ascii="Times New Roman" w:hAnsi="Times New Roman"/>
                <w:sz w:val="24"/>
                <w:szCs w:val="24"/>
              </w:rPr>
              <w:t>Игры, уход домой</w:t>
            </w:r>
          </w:p>
        </w:tc>
        <w:tc>
          <w:tcPr>
            <w:tcW w:w="1559" w:type="dxa"/>
            <w:tcBorders>
              <w:top w:val="single" w:sz="4" w:space="0" w:color="181717"/>
              <w:left w:val="single" w:sz="4" w:space="0" w:color="auto"/>
              <w:bottom w:val="single" w:sz="4" w:space="0" w:color="181717"/>
              <w:right w:val="single" w:sz="4" w:space="0" w:color="181717"/>
            </w:tcBorders>
            <w:vAlign w:val="center"/>
          </w:tcPr>
          <w:p w:rsidR="00D56E31" w:rsidRPr="00747339" w:rsidRDefault="00D56E31" w:rsidP="00096DDE">
            <w:pPr>
              <w:spacing w:line="360" w:lineRule="auto"/>
              <w:jc w:val="center"/>
              <w:rPr>
                <w:rFonts w:ascii="Times New Roman" w:hAnsi="Times New Roman"/>
                <w:sz w:val="24"/>
                <w:szCs w:val="24"/>
              </w:rPr>
            </w:pPr>
            <w:r>
              <w:rPr>
                <w:rFonts w:ascii="Times New Roman" w:hAnsi="Times New Roman"/>
                <w:sz w:val="24"/>
                <w:szCs w:val="24"/>
              </w:rPr>
              <w:t>17.40</w:t>
            </w:r>
            <w:r w:rsidRPr="00747339">
              <w:rPr>
                <w:rFonts w:ascii="Times New Roman" w:hAnsi="Times New Roman"/>
                <w:sz w:val="24"/>
                <w:szCs w:val="24"/>
              </w:rPr>
              <w:t>-19.00</w:t>
            </w:r>
          </w:p>
        </w:tc>
        <w:tc>
          <w:tcPr>
            <w:tcW w:w="1701" w:type="dxa"/>
            <w:tcBorders>
              <w:top w:val="single" w:sz="4" w:space="0" w:color="181717"/>
              <w:left w:val="single" w:sz="4" w:space="0" w:color="181717"/>
              <w:bottom w:val="single" w:sz="4" w:space="0" w:color="181717"/>
              <w:right w:val="single" w:sz="4" w:space="0" w:color="181717"/>
            </w:tcBorders>
            <w:vAlign w:val="center"/>
          </w:tcPr>
          <w:p w:rsidR="00D56E31" w:rsidRPr="00747339" w:rsidRDefault="00D56E31" w:rsidP="00096DDE">
            <w:pPr>
              <w:spacing w:line="360" w:lineRule="auto"/>
              <w:jc w:val="center"/>
              <w:rPr>
                <w:rFonts w:ascii="Times New Roman" w:hAnsi="Times New Roman"/>
                <w:sz w:val="24"/>
                <w:szCs w:val="24"/>
              </w:rPr>
            </w:pPr>
            <w:r>
              <w:rPr>
                <w:rFonts w:ascii="Times New Roman" w:hAnsi="Times New Roman"/>
                <w:sz w:val="24"/>
                <w:szCs w:val="24"/>
              </w:rPr>
              <w:t>17.40</w:t>
            </w:r>
            <w:r w:rsidRPr="00747339">
              <w:rPr>
                <w:rFonts w:ascii="Times New Roman" w:hAnsi="Times New Roman"/>
                <w:sz w:val="24"/>
                <w:szCs w:val="24"/>
              </w:rPr>
              <w:t>-19.00</w:t>
            </w:r>
          </w:p>
        </w:tc>
        <w:tc>
          <w:tcPr>
            <w:tcW w:w="1701" w:type="dxa"/>
            <w:tcBorders>
              <w:top w:val="single" w:sz="4" w:space="0" w:color="181717"/>
              <w:left w:val="single" w:sz="4" w:space="0" w:color="181717"/>
              <w:bottom w:val="single" w:sz="4" w:space="0" w:color="181717"/>
              <w:right w:val="single" w:sz="4" w:space="0" w:color="auto"/>
            </w:tcBorders>
            <w:vAlign w:val="center"/>
          </w:tcPr>
          <w:p w:rsidR="00D56E31" w:rsidRPr="00747339" w:rsidRDefault="00D56E31" w:rsidP="00096DDE">
            <w:pPr>
              <w:spacing w:line="360" w:lineRule="auto"/>
              <w:jc w:val="center"/>
              <w:rPr>
                <w:rFonts w:ascii="Times New Roman" w:hAnsi="Times New Roman"/>
                <w:sz w:val="24"/>
                <w:szCs w:val="24"/>
              </w:rPr>
            </w:pPr>
            <w:r>
              <w:rPr>
                <w:rFonts w:ascii="Times New Roman" w:hAnsi="Times New Roman"/>
                <w:sz w:val="24"/>
                <w:szCs w:val="24"/>
              </w:rPr>
              <w:t>17.40</w:t>
            </w:r>
            <w:r w:rsidRPr="00747339">
              <w:rPr>
                <w:rFonts w:ascii="Times New Roman" w:hAnsi="Times New Roman"/>
                <w:sz w:val="24"/>
                <w:szCs w:val="24"/>
              </w:rPr>
              <w:t>-19.00</w:t>
            </w:r>
          </w:p>
        </w:tc>
        <w:tc>
          <w:tcPr>
            <w:tcW w:w="1701" w:type="dxa"/>
            <w:tcBorders>
              <w:top w:val="single" w:sz="4" w:space="0" w:color="181717"/>
              <w:left w:val="single" w:sz="4" w:space="0" w:color="181717"/>
              <w:bottom w:val="single" w:sz="4" w:space="0" w:color="181717"/>
              <w:right w:val="single" w:sz="4" w:space="0" w:color="auto"/>
            </w:tcBorders>
          </w:tcPr>
          <w:p w:rsidR="00D56E31" w:rsidRPr="00747339" w:rsidRDefault="00D56E31" w:rsidP="00096DDE">
            <w:pPr>
              <w:spacing w:line="360" w:lineRule="auto"/>
              <w:jc w:val="center"/>
              <w:rPr>
                <w:rFonts w:ascii="Times New Roman" w:hAnsi="Times New Roman"/>
                <w:sz w:val="24"/>
                <w:szCs w:val="24"/>
              </w:rPr>
            </w:pPr>
            <w:r>
              <w:rPr>
                <w:rFonts w:ascii="Times New Roman" w:hAnsi="Times New Roman"/>
                <w:sz w:val="24"/>
                <w:szCs w:val="24"/>
              </w:rPr>
              <w:t>17.40-19.00</w:t>
            </w:r>
          </w:p>
        </w:tc>
      </w:tr>
    </w:tbl>
    <w:p w:rsidR="00D56E31" w:rsidRPr="00F77BF9" w:rsidRDefault="00D56E31" w:rsidP="00D56E31">
      <w:pPr>
        <w:spacing w:after="0" w:line="240" w:lineRule="auto"/>
        <w:ind w:left="10" w:right="112"/>
        <w:jc w:val="right"/>
        <w:rPr>
          <w:rFonts w:ascii="Times New Roman" w:hAnsi="Times New Roman"/>
          <w:sz w:val="28"/>
          <w:szCs w:val="28"/>
        </w:rPr>
      </w:pPr>
    </w:p>
    <w:p w:rsidR="00D56E31" w:rsidRPr="00F77BF9" w:rsidRDefault="00D56E31" w:rsidP="00D56E31">
      <w:pPr>
        <w:numPr>
          <w:ilvl w:val="0"/>
          <w:numId w:val="37"/>
        </w:numPr>
        <w:spacing w:after="0" w:line="240" w:lineRule="auto"/>
        <w:ind w:right="39"/>
        <w:jc w:val="both"/>
        <w:rPr>
          <w:rFonts w:ascii="Times New Roman" w:hAnsi="Times New Roman"/>
          <w:sz w:val="28"/>
          <w:szCs w:val="28"/>
        </w:rPr>
      </w:pPr>
      <w:r w:rsidRPr="00F77BF9">
        <w:rPr>
          <w:rFonts w:ascii="Times New Roman" w:hAnsi="Times New Roman"/>
          <w:sz w:val="28"/>
          <w:szCs w:val="28"/>
        </w:rPr>
        <w:t>Указана общая длительность, включая перерывы.</w:t>
      </w:r>
    </w:p>
    <w:p w:rsidR="00D56E31" w:rsidRPr="00F77BF9" w:rsidRDefault="00D56E31" w:rsidP="00D56E31">
      <w:pPr>
        <w:numPr>
          <w:ilvl w:val="0"/>
          <w:numId w:val="37"/>
        </w:numPr>
        <w:spacing w:after="0" w:line="240" w:lineRule="auto"/>
        <w:ind w:right="39"/>
        <w:jc w:val="both"/>
        <w:rPr>
          <w:rFonts w:ascii="Times New Roman" w:hAnsi="Times New Roman"/>
          <w:sz w:val="28"/>
          <w:szCs w:val="28"/>
        </w:rPr>
      </w:pPr>
      <w:r w:rsidRPr="00F77BF9">
        <w:rPr>
          <w:rFonts w:ascii="Times New Roman" w:hAnsi="Times New Roman"/>
          <w:sz w:val="28"/>
          <w:szCs w:val="28"/>
        </w:rPr>
        <w:t>При 12-часовом пребывании возможна организация ка</w:t>
      </w:r>
      <w:r>
        <w:rPr>
          <w:rFonts w:ascii="Times New Roman" w:hAnsi="Times New Roman"/>
          <w:sz w:val="28"/>
          <w:szCs w:val="28"/>
        </w:rPr>
        <w:t>к отдельного полдника, так и уп</w:t>
      </w:r>
      <w:r w:rsidRPr="00F77BF9">
        <w:rPr>
          <w:rFonts w:ascii="Times New Roman" w:hAnsi="Times New Roman"/>
          <w:sz w:val="28"/>
          <w:szCs w:val="28"/>
        </w:rPr>
        <w:t>лотненного полдника с включением блюд ужина (см. СанПиН 2.4.1.3049-13).</w:t>
      </w:r>
    </w:p>
    <w:p w:rsidR="00D56E31" w:rsidRPr="00F77BF9" w:rsidRDefault="00D56E31" w:rsidP="00D56E31">
      <w:pPr>
        <w:spacing w:after="0" w:line="240" w:lineRule="auto"/>
        <w:jc w:val="center"/>
        <w:rPr>
          <w:rFonts w:ascii="Times New Roman" w:hAnsi="Times New Roman"/>
          <w:b/>
          <w:sz w:val="28"/>
          <w:szCs w:val="28"/>
        </w:rPr>
      </w:pPr>
    </w:p>
    <w:p w:rsidR="00D56E31" w:rsidRPr="00F77BF9" w:rsidRDefault="00D56E31" w:rsidP="00D56E31">
      <w:pPr>
        <w:spacing w:after="0" w:line="240" w:lineRule="auto"/>
        <w:rPr>
          <w:rFonts w:ascii="Times New Roman" w:hAnsi="Times New Roman"/>
          <w:sz w:val="28"/>
          <w:szCs w:val="28"/>
        </w:rPr>
      </w:pPr>
    </w:p>
    <w:p w:rsidR="00D56E31" w:rsidRDefault="00D56E31" w:rsidP="00D56E31">
      <w:pPr>
        <w:spacing w:after="0" w:line="240" w:lineRule="auto"/>
        <w:rPr>
          <w:rFonts w:ascii="Times New Roman" w:hAnsi="Times New Roman"/>
          <w:sz w:val="28"/>
          <w:szCs w:val="28"/>
        </w:rPr>
      </w:pPr>
      <w:r w:rsidRPr="00F77BF9">
        <w:rPr>
          <w:rFonts w:ascii="Times New Roman" w:hAnsi="Times New Roman"/>
          <w:sz w:val="28"/>
          <w:szCs w:val="28"/>
        </w:rPr>
        <w:t>* прием детей в теплое время года, рекомендуется проводить на улице</w:t>
      </w:r>
    </w:p>
    <w:p w:rsidR="00D56E31" w:rsidRDefault="00D56E31" w:rsidP="00D56E31">
      <w:pPr>
        <w:spacing w:after="0" w:line="240" w:lineRule="auto"/>
        <w:rPr>
          <w:rFonts w:ascii="Times New Roman" w:hAnsi="Times New Roman"/>
          <w:sz w:val="28"/>
          <w:szCs w:val="28"/>
        </w:rPr>
      </w:pPr>
    </w:p>
    <w:p w:rsidR="00D56E31" w:rsidRPr="00F77BF9" w:rsidRDefault="00D56E31" w:rsidP="00D56E31">
      <w:pPr>
        <w:spacing w:after="0" w:line="240" w:lineRule="auto"/>
        <w:rPr>
          <w:rFonts w:ascii="Times New Roman" w:hAnsi="Times New Roman"/>
          <w:sz w:val="28"/>
          <w:szCs w:val="28"/>
        </w:rPr>
      </w:pPr>
    </w:p>
    <w:p w:rsidR="00D56E31"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При температуре воздуха ниже - 15° 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В неблагоприятный</w:t>
      </w:r>
    </w:p>
    <w:p w:rsidR="00D56E31" w:rsidRDefault="00D56E31" w:rsidP="00D56E31">
      <w:pPr>
        <w:spacing w:after="0" w:line="240" w:lineRule="auto"/>
        <w:jc w:val="both"/>
        <w:rPr>
          <w:rFonts w:ascii="Times New Roman" w:hAnsi="Times New Roman"/>
          <w:sz w:val="28"/>
          <w:szCs w:val="28"/>
        </w:rPr>
      </w:pPr>
    </w:p>
    <w:p w:rsidR="00D56E31"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lastRenderedPageBreak/>
        <w:t xml:space="preserve"> температурный режим для прогулки организуется самостоятельная деятельность детей в группе, физкультурно-оздоровительные мероприятия в спортивном зале.</w:t>
      </w:r>
    </w:p>
    <w:p w:rsidR="00D56E31" w:rsidRDefault="00D56E31" w:rsidP="00D56E31">
      <w:pPr>
        <w:jc w:val="center"/>
      </w:pPr>
    </w:p>
    <w:p w:rsidR="00D56E31" w:rsidRDefault="00D56E31" w:rsidP="00D56E31"/>
    <w:p w:rsidR="00D56E31" w:rsidRDefault="00D56E31" w:rsidP="00D56E31">
      <w:pPr>
        <w:spacing w:after="0" w:line="240" w:lineRule="auto"/>
        <w:jc w:val="center"/>
        <w:rPr>
          <w:rFonts w:ascii="Times New Roman" w:hAnsi="Times New Roman"/>
          <w:b/>
          <w:sz w:val="28"/>
          <w:szCs w:val="28"/>
        </w:rPr>
      </w:pPr>
      <w:r>
        <w:tab/>
      </w:r>
      <w:r>
        <w:tab/>
      </w:r>
      <w:r>
        <w:rPr>
          <w:rFonts w:ascii="Times New Roman" w:hAnsi="Times New Roman"/>
          <w:b/>
          <w:sz w:val="28"/>
          <w:szCs w:val="28"/>
        </w:rPr>
        <w:t>Р</w:t>
      </w:r>
      <w:r w:rsidRPr="00F77BF9">
        <w:rPr>
          <w:rFonts w:ascii="Times New Roman" w:hAnsi="Times New Roman"/>
          <w:b/>
          <w:sz w:val="28"/>
          <w:szCs w:val="28"/>
        </w:rPr>
        <w:t>ежим</w:t>
      </w:r>
      <w:r>
        <w:rPr>
          <w:rFonts w:ascii="Times New Roman" w:hAnsi="Times New Roman"/>
          <w:b/>
          <w:sz w:val="28"/>
          <w:szCs w:val="28"/>
        </w:rPr>
        <w:t xml:space="preserve"> дня </w:t>
      </w:r>
    </w:p>
    <w:p w:rsidR="00D56E31" w:rsidRPr="00F77BF9" w:rsidRDefault="00D56E31" w:rsidP="00D56E31">
      <w:pPr>
        <w:spacing w:after="0" w:line="240" w:lineRule="auto"/>
        <w:jc w:val="center"/>
        <w:rPr>
          <w:rFonts w:ascii="Times New Roman" w:hAnsi="Times New Roman"/>
          <w:b/>
          <w:sz w:val="28"/>
          <w:szCs w:val="28"/>
        </w:rPr>
      </w:pPr>
      <w:r>
        <w:rPr>
          <w:rFonts w:ascii="Times New Roman" w:hAnsi="Times New Roman"/>
          <w:b/>
          <w:sz w:val="28"/>
          <w:szCs w:val="28"/>
        </w:rPr>
        <w:t>(теплый период года)</w:t>
      </w:r>
    </w:p>
    <w:tbl>
      <w:tblPr>
        <w:tblW w:w="10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4"/>
        <w:gridCol w:w="1492"/>
        <w:gridCol w:w="1701"/>
        <w:gridCol w:w="1660"/>
        <w:gridCol w:w="1667"/>
      </w:tblGrid>
      <w:tr w:rsidR="00D56E31" w:rsidRPr="00747339" w:rsidTr="00096DDE">
        <w:trPr>
          <w:jc w:val="center"/>
        </w:trPr>
        <w:tc>
          <w:tcPr>
            <w:tcW w:w="3904" w:type="dxa"/>
            <w:shd w:val="clear" w:color="auto" w:fill="D9D9D9" w:themeFill="background1" w:themeFillShade="D9"/>
            <w:vAlign w:val="center"/>
          </w:tcPr>
          <w:p w:rsidR="00D56E31" w:rsidRPr="00193DB2" w:rsidRDefault="00D56E31" w:rsidP="00096DDE">
            <w:pPr>
              <w:spacing w:after="0" w:line="240" w:lineRule="auto"/>
              <w:jc w:val="center"/>
              <w:rPr>
                <w:rFonts w:ascii="Times New Roman" w:hAnsi="Times New Roman"/>
                <w:b/>
                <w:sz w:val="24"/>
                <w:szCs w:val="24"/>
              </w:rPr>
            </w:pPr>
            <w:r w:rsidRPr="00193DB2">
              <w:rPr>
                <w:rFonts w:ascii="Times New Roman" w:hAnsi="Times New Roman"/>
                <w:b/>
                <w:sz w:val="24"/>
                <w:szCs w:val="24"/>
              </w:rPr>
              <w:t>Режим дня</w:t>
            </w:r>
          </w:p>
        </w:tc>
        <w:tc>
          <w:tcPr>
            <w:tcW w:w="1492" w:type="dxa"/>
            <w:shd w:val="clear" w:color="auto" w:fill="D9D9D9" w:themeFill="background1" w:themeFillShade="D9"/>
          </w:tcPr>
          <w:p w:rsidR="00D56E31" w:rsidRPr="00193DB2" w:rsidRDefault="00D56E31" w:rsidP="00096DDE">
            <w:pPr>
              <w:spacing w:after="0" w:line="240" w:lineRule="auto"/>
              <w:jc w:val="center"/>
              <w:rPr>
                <w:rFonts w:ascii="Times New Roman" w:hAnsi="Times New Roman"/>
                <w:b/>
                <w:sz w:val="24"/>
                <w:szCs w:val="24"/>
              </w:rPr>
            </w:pPr>
            <w:r>
              <w:rPr>
                <w:rFonts w:ascii="Times New Roman" w:hAnsi="Times New Roman"/>
                <w:b/>
                <w:sz w:val="24"/>
                <w:szCs w:val="24"/>
              </w:rPr>
              <w:t>1 младшая группа</w:t>
            </w:r>
          </w:p>
        </w:tc>
        <w:tc>
          <w:tcPr>
            <w:tcW w:w="1701" w:type="dxa"/>
            <w:shd w:val="clear" w:color="auto" w:fill="D9D9D9" w:themeFill="background1" w:themeFillShade="D9"/>
            <w:vAlign w:val="center"/>
          </w:tcPr>
          <w:p w:rsidR="00D56E31" w:rsidRPr="00193DB2" w:rsidRDefault="00D56E31" w:rsidP="00096DDE">
            <w:pPr>
              <w:spacing w:after="0" w:line="240" w:lineRule="auto"/>
              <w:jc w:val="center"/>
              <w:rPr>
                <w:rFonts w:ascii="Times New Roman" w:hAnsi="Times New Roman"/>
                <w:b/>
                <w:sz w:val="24"/>
                <w:szCs w:val="24"/>
              </w:rPr>
            </w:pPr>
            <w:r w:rsidRPr="00193DB2">
              <w:rPr>
                <w:rFonts w:ascii="Times New Roman" w:hAnsi="Times New Roman"/>
                <w:b/>
                <w:sz w:val="24"/>
                <w:szCs w:val="24"/>
              </w:rPr>
              <w:t>2 младшая группа</w:t>
            </w:r>
          </w:p>
          <w:p w:rsidR="00D56E31" w:rsidRPr="00193DB2" w:rsidRDefault="00D56E31" w:rsidP="00096DDE">
            <w:pPr>
              <w:spacing w:after="0" w:line="240" w:lineRule="auto"/>
              <w:ind w:left="600"/>
              <w:jc w:val="center"/>
              <w:rPr>
                <w:rFonts w:ascii="Times New Roman" w:hAnsi="Times New Roman"/>
                <w:b/>
                <w:sz w:val="24"/>
                <w:szCs w:val="24"/>
              </w:rPr>
            </w:pPr>
          </w:p>
        </w:tc>
        <w:tc>
          <w:tcPr>
            <w:tcW w:w="1660" w:type="dxa"/>
            <w:shd w:val="clear" w:color="auto" w:fill="D9D9D9" w:themeFill="background1" w:themeFillShade="D9"/>
            <w:vAlign w:val="center"/>
          </w:tcPr>
          <w:p w:rsidR="00D56E31" w:rsidRPr="00193DB2" w:rsidRDefault="00D56E31" w:rsidP="00096DDE">
            <w:pPr>
              <w:spacing w:after="0" w:line="240" w:lineRule="auto"/>
              <w:jc w:val="center"/>
              <w:rPr>
                <w:rFonts w:ascii="Times New Roman" w:hAnsi="Times New Roman"/>
                <w:b/>
                <w:sz w:val="24"/>
                <w:szCs w:val="24"/>
              </w:rPr>
            </w:pPr>
            <w:r>
              <w:rPr>
                <w:rFonts w:ascii="Times New Roman" w:hAnsi="Times New Roman"/>
                <w:b/>
                <w:sz w:val="24"/>
                <w:szCs w:val="24"/>
              </w:rPr>
              <w:t>Средние</w:t>
            </w:r>
          </w:p>
          <w:p w:rsidR="00D56E31" w:rsidRPr="00193DB2" w:rsidRDefault="00D56E31" w:rsidP="00096DDE">
            <w:pPr>
              <w:spacing w:after="0" w:line="240" w:lineRule="auto"/>
              <w:jc w:val="center"/>
              <w:rPr>
                <w:rFonts w:ascii="Times New Roman" w:hAnsi="Times New Roman"/>
                <w:b/>
                <w:sz w:val="24"/>
                <w:szCs w:val="24"/>
              </w:rPr>
            </w:pPr>
            <w:r>
              <w:rPr>
                <w:rFonts w:ascii="Times New Roman" w:hAnsi="Times New Roman"/>
                <w:b/>
                <w:sz w:val="24"/>
                <w:szCs w:val="24"/>
              </w:rPr>
              <w:t>группы</w:t>
            </w:r>
          </w:p>
          <w:p w:rsidR="00D56E31" w:rsidRPr="00193DB2" w:rsidRDefault="00D56E31" w:rsidP="00096DDE">
            <w:pPr>
              <w:spacing w:after="0" w:line="240" w:lineRule="auto"/>
              <w:jc w:val="center"/>
              <w:rPr>
                <w:rFonts w:ascii="Times New Roman" w:hAnsi="Times New Roman"/>
                <w:b/>
                <w:sz w:val="24"/>
                <w:szCs w:val="24"/>
              </w:rPr>
            </w:pPr>
          </w:p>
        </w:tc>
        <w:tc>
          <w:tcPr>
            <w:tcW w:w="1667" w:type="dxa"/>
            <w:shd w:val="clear" w:color="auto" w:fill="D9D9D9" w:themeFill="background1" w:themeFillShade="D9"/>
            <w:vAlign w:val="center"/>
          </w:tcPr>
          <w:p w:rsidR="00D56E31" w:rsidRPr="00193DB2" w:rsidRDefault="00D56E31" w:rsidP="00096DDE">
            <w:pPr>
              <w:spacing w:after="0" w:line="240" w:lineRule="auto"/>
              <w:jc w:val="center"/>
              <w:rPr>
                <w:rFonts w:ascii="Times New Roman" w:hAnsi="Times New Roman"/>
                <w:b/>
                <w:sz w:val="24"/>
                <w:szCs w:val="24"/>
              </w:rPr>
            </w:pPr>
            <w:r>
              <w:rPr>
                <w:rFonts w:ascii="Times New Roman" w:hAnsi="Times New Roman"/>
                <w:b/>
                <w:sz w:val="24"/>
                <w:szCs w:val="24"/>
              </w:rPr>
              <w:t>Старшие группы</w:t>
            </w:r>
          </w:p>
          <w:p w:rsidR="00D56E31" w:rsidRPr="00193DB2" w:rsidRDefault="00D56E31" w:rsidP="00096DDE">
            <w:pPr>
              <w:spacing w:after="0" w:line="240" w:lineRule="auto"/>
              <w:jc w:val="center"/>
              <w:rPr>
                <w:rFonts w:ascii="Times New Roman" w:hAnsi="Times New Roman"/>
                <w:b/>
                <w:sz w:val="24"/>
                <w:szCs w:val="24"/>
              </w:rPr>
            </w:pPr>
          </w:p>
        </w:tc>
      </w:tr>
      <w:tr w:rsidR="00D56E31" w:rsidRPr="00747339" w:rsidTr="00096DDE">
        <w:trPr>
          <w:jc w:val="center"/>
        </w:trPr>
        <w:tc>
          <w:tcPr>
            <w:tcW w:w="3904" w:type="dxa"/>
            <w:shd w:val="clear" w:color="auto" w:fill="auto"/>
          </w:tcPr>
          <w:p w:rsidR="00D56E31" w:rsidRPr="00193DB2" w:rsidRDefault="00D56E31" w:rsidP="00096DDE">
            <w:pPr>
              <w:tabs>
                <w:tab w:val="left" w:pos="1288"/>
              </w:tabs>
              <w:spacing w:after="0" w:line="240" w:lineRule="auto"/>
              <w:rPr>
                <w:rFonts w:ascii="Times New Roman" w:hAnsi="Times New Roman"/>
                <w:sz w:val="24"/>
                <w:szCs w:val="24"/>
              </w:rPr>
            </w:pPr>
            <w:r w:rsidRPr="00193DB2">
              <w:rPr>
                <w:rFonts w:ascii="Times New Roman" w:hAnsi="Times New Roman"/>
                <w:sz w:val="24"/>
                <w:szCs w:val="24"/>
              </w:rPr>
              <w:t>Прием детей на улице, самостоятельная деятельность детей утренняя гимнастика на улице</w:t>
            </w:r>
            <w:r>
              <w:rPr>
                <w:rFonts w:ascii="Times New Roman" w:hAnsi="Times New Roman"/>
                <w:sz w:val="24"/>
                <w:szCs w:val="24"/>
              </w:rPr>
              <w:t>, дежурство</w:t>
            </w:r>
          </w:p>
        </w:tc>
        <w:tc>
          <w:tcPr>
            <w:tcW w:w="1492" w:type="dxa"/>
          </w:tcPr>
          <w:p w:rsidR="00D56E31" w:rsidRPr="00193DB2"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7.00-8.30</w:t>
            </w:r>
          </w:p>
        </w:tc>
        <w:tc>
          <w:tcPr>
            <w:tcW w:w="1701" w:type="dxa"/>
            <w:shd w:val="clear" w:color="auto" w:fill="auto"/>
          </w:tcPr>
          <w:p w:rsidR="00D56E31" w:rsidRPr="00193DB2"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7.00- 8.3</w:t>
            </w:r>
            <w:r w:rsidRPr="00193DB2">
              <w:rPr>
                <w:rFonts w:ascii="Times New Roman" w:hAnsi="Times New Roman"/>
                <w:sz w:val="24"/>
                <w:szCs w:val="24"/>
              </w:rPr>
              <w:t>0</w:t>
            </w:r>
          </w:p>
        </w:tc>
        <w:tc>
          <w:tcPr>
            <w:tcW w:w="1660" w:type="dxa"/>
            <w:shd w:val="clear" w:color="auto" w:fill="auto"/>
          </w:tcPr>
          <w:p w:rsidR="00D56E31" w:rsidRPr="00193DB2"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7.00- 8.3</w:t>
            </w:r>
            <w:r w:rsidRPr="00193DB2">
              <w:rPr>
                <w:rFonts w:ascii="Times New Roman" w:hAnsi="Times New Roman"/>
                <w:sz w:val="24"/>
                <w:szCs w:val="24"/>
              </w:rPr>
              <w:t>0</w:t>
            </w:r>
          </w:p>
        </w:tc>
        <w:tc>
          <w:tcPr>
            <w:tcW w:w="1667" w:type="dxa"/>
            <w:shd w:val="clear" w:color="auto" w:fill="auto"/>
          </w:tcPr>
          <w:p w:rsidR="00D56E31" w:rsidRPr="00193DB2"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7.00- 8.3</w:t>
            </w:r>
            <w:r w:rsidRPr="00193DB2">
              <w:rPr>
                <w:rFonts w:ascii="Times New Roman" w:hAnsi="Times New Roman"/>
                <w:sz w:val="24"/>
                <w:szCs w:val="24"/>
              </w:rPr>
              <w:t>0</w:t>
            </w:r>
          </w:p>
        </w:tc>
      </w:tr>
      <w:tr w:rsidR="00D56E31" w:rsidRPr="00747339" w:rsidTr="00096DDE">
        <w:trPr>
          <w:jc w:val="center"/>
        </w:trPr>
        <w:tc>
          <w:tcPr>
            <w:tcW w:w="3904" w:type="dxa"/>
            <w:shd w:val="clear" w:color="auto" w:fill="auto"/>
          </w:tcPr>
          <w:p w:rsidR="00D56E31" w:rsidRPr="00193DB2" w:rsidRDefault="00D56E31" w:rsidP="00096DDE">
            <w:pPr>
              <w:tabs>
                <w:tab w:val="left" w:pos="1288"/>
              </w:tabs>
              <w:spacing w:after="0" w:line="240" w:lineRule="auto"/>
              <w:rPr>
                <w:rFonts w:ascii="Times New Roman" w:hAnsi="Times New Roman"/>
                <w:sz w:val="24"/>
                <w:szCs w:val="24"/>
              </w:rPr>
            </w:pPr>
            <w:r w:rsidRPr="00193DB2">
              <w:rPr>
                <w:rFonts w:ascii="Times New Roman" w:hAnsi="Times New Roman"/>
                <w:sz w:val="24"/>
                <w:szCs w:val="24"/>
              </w:rPr>
              <w:t>Подготовка к завтраку, завтрак</w:t>
            </w:r>
          </w:p>
        </w:tc>
        <w:tc>
          <w:tcPr>
            <w:tcW w:w="1492" w:type="dxa"/>
          </w:tcPr>
          <w:p w:rsidR="00D56E31" w:rsidRPr="00193DB2"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8.30-9.00</w:t>
            </w:r>
          </w:p>
        </w:tc>
        <w:tc>
          <w:tcPr>
            <w:tcW w:w="1701" w:type="dxa"/>
            <w:shd w:val="clear" w:color="auto" w:fill="auto"/>
          </w:tcPr>
          <w:p w:rsidR="00D56E31" w:rsidRPr="00193DB2"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8.30 – 9.0</w:t>
            </w:r>
            <w:r w:rsidRPr="00193DB2">
              <w:rPr>
                <w:rFonts w:ascii="Times New Roman" w:hAnsi="Times New Roman"/>
                <w:sz w:val="24"/>
                <w:szCs w:val="24"/>
              </w:rPr>
              <w:t>0</w:t>
            </w:r>
          </w:p>
        </w:tc>
        <w:tc>
          <w:tcPr>
            <w:tcW w:w="1660" w:type="dxa"/>
            <w:shd w:val="clear" w:color="auto" w:fill="auto"/>
          </w:tcPr>
          <w:p w:rsidR="00D56E31" w:rsidRPr="00193DB2" w:rsidRDefault="00D56E31" w:rsidP="00096DDE">
            <w:pPr>
              <w:spacing w:after="0" w:line="240" w:lineRule="auto"/>
              <w:jc w:val="center"/>
              <w:rPr>
                <w:rFonts w:ascii="Times New Roman" w:hAnsi="Times New Roman"/>
                <w:sz w:val="24"/>
                <w:szCs w:val="24"/>
              </w:rPr>
            </w:pPr>
            <w:r w:rsidRPr="00193DB2">
              <w:rPr>
                <w:rFonts w:ascii="Times New Roman" w:hAnsi="Times New Roman"/>
                <w:sz w:val="24"/>
                <w:szCs w:val="24"/>
              </w:rPr>
              <w:t>8.30 - 9.00</w:t>
            </w:r>
          </w:p>
        </w:tc>
        <w:tc>
          <w:tcPr>
            <w:tcW w:w="1667" w:type="dxa"/>
            <w:shd w:val="clear" w:color="auto" w:fill="auto"/>
          </w:tcPr>
          <w:p w:rsidR="00D56E31" w:rsidRPr="00193DB2"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8.3</w:t>
            </w:r>
            <w:r w:rsidRPr="00193DB2">
              <w:rPr>
                <w:rFonts w:ascii="Times New Roman" w:hAnsi="Times New Roman"/>
                <w:sz w:val="24"/>
                <w:szCs w:val="24"/>
              </w:rPr>
              <w:t>0 – 9.00</w:t>
            </w:r>
          </w:p>
        </w:tc>
      </w:tr>
      <w:tr w:rsidR="00D56E31" w:rsidRPr="00747339" w:rsidTr="00096DDE">
        <w:trPr>
          <w:jc w:val="center"/>
        </w:trPr>
        <w:tc>
          <w:tcPr>
            <w:tcW w:w="3904" w:type="dxa"/>
            <w:shd w:val="clear" w:color="auto" w:fill="auto"/>
          </w:tcPr>
          <w:p w:rsidR="00D56E31" w:rsidRPr="00193DB2" w:rsidRDefault="00D56E31" w:rsidP="00096DDE">
            <w:pPr>
              <w:tabs>
                <w:tab w:val="left" w:pos="1288"/>
              </w:tabs>
              <w:spacing w:after="0" w:line="240" w:lineRule="auto"/>
              <w:rPr>
                <w:rFonts w:ascii="Times New Roman" w:hAnsi="Times New Roman"/>
                <w:sz w:val="24"/>
                <w:szCs w:val="24"/>
              </w:rPr>
            </w:pPr>
            <w:r w:rsidRPr="00193DB2">
              <w:rPr>
                <w:rFonts w:ascii="Times New Roman" w:hAnsi="Times New Roman"/>
                <w:sz w:val="24"/>
                <w:szCs w:val="24"/>
              </w:rPr>
              <w:t xml:space="preserve">Организованная образовательная деятельность, </w:t>
            </w:r>
          </w:p>
        </w:tc>
        <w:tc>
          <w:tcPr>
            <w:tcW w:w="1492" w:type="dxa"/>
          </w:tcPr>
          <w:p w:rsidR="00D56E31" w:rsidRPr="00193DB2"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9.00-9.10</w:t>
            </w:r>
          </w:p>
        </w:tc>
        <w:tc>
          <w:tcPr>
            <w:tcW w:w="1701" w:type="dxa"/>
            <w:shd w:val="clear" w:color="auto" w:fill="auto"/>
          </w:tcPr>
          <w:p w:rsidR="00D56E31" w:rsidRPr="00193DB2"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9.00 – 9.1</w:t>
            </w:r>
            <w:r w:rsidRPr="00193DB2">
              <w:rPr>
                <w:rFonts w:ascii="Times New Roman" w:hAnsi="Times New Roman"/>
                <w:sz w:val="24"/>
                <w:szCs w:val="24"/>
              </w:rPr>
              <w:t>5</w:t>
            </w:r>
          </w:p>
        </w:tc>
        <w:tc>
          <w:tcPr>
            <w:tcW w:w="1660" w:type="dxa"/>
            <w:shd w:val="clear" w:color="auto" w:fill="auto"/>
          </w:tcPr>
          <w:p w:rsidR="00D56E31" w:rsidRPr="00193DB2" w:rsidRDefault="00D56E31" w:rsidP="00096DDE">
            <w:pPr>
              <w:spacing w:after="0" w:line="240" w:lineRule="auto"/>
              <w:jc w:val="center"/>
              <w:rPr>
                <w:rFonts w:ascii="Times New Roman" w:hAnsi="Times New Roman"/>
                <w:sz w:val="24"/>
                <w:szCs w:val="24"/>
              </w:rPr>
            </w:pPr>
            <w:r w:rsidRPr="00193DB2">
              <w:rPr>
                <w:rFonts w:ascii="Times New Roman" w:hAnsi="Times New Roman"/>
                <w:sz w:val="24"/>
                <w:szCs w:val="24"/>
              </w:rPr>
              <w:t>9.00 – 9.20</w:t>
            </w:r>
          </w:p>
        </w:tc>
        <w:tc>
          <w:tcPr>
            <w:tcW w:w="1667" w:type="dxa"/>
            <w:shd w:val="clear" w:color="auto" w:fill="auto"/>
          </w:tcPr>
          <w:p w:rsidR="00D56E31" w:rsidRPr="00193DB2" w:rsidRDefault="00D56E31" w:rsidP="00096DDE">
            <w:pPr>
              <w:spacing w:after="0" w:line="240" w:lineRule="auto"/>
              <w:jc w:val="center"/>
              <w:rPr>
                <w:rFonts w:ascii="Times New Roman" w:hAnsi="Times New Roman"/>
                <w:sz w:val="24"/>
                <w:szCs w:val="24"/>
              </w:rPr>
            </w:pPr>
            <w:r w:rsidRPr="00193DB2">
              <w:rPr>
                <w:rFonts w:ascii="Times New Roman" w:hAnsi="Times New Roman"/>
                <w:sz w:val="24"/>
                <w:szCs w:val="24"/>
              </w:rPr>
              <w:t>9.00 – 9.25</w:t>
            </w:r>
          </w:p>
        </w:tc>
      </w:tr>
      <w:tr w:rsidR="00D56E31" w:rsidRPr="00747339" w:rsidTr="00096DDE">
        <w:trPr>
          <w:jc w:val="center"/>
        </w:trPr>
        <w:tc>
          <w:tcPr>
            <w:tcW w:w="3904" w:type="dxa"/>
            <w:shd w:val="clear" w:color="auto" w:fill="auto"/>
          </w:tcPr>
          <w:p w:rsidR="00D56E31" w:rsidRPr="00193DB2" w:rsidRDefault="00D56E31" w:rsidP="00096DDE">
            <w:pPr>
              <w:tabs>
                <w:tab w:val="left" w:pos="1288"/>
              </w:tabs>
              <w:spacing w:after="0" w:line="240" w:lineRule="auto"/>
              <w:rPr>
                <w:rFonts w:ascii="Times New Roman" w:hAnsi="Times New Roman"/>
                <w:sz w:val="24"/>
                <w:szCs w:val="24"/>
              </w:rPr>
            </w:pPr>
            <w:r w:rsidRPr="00193DB2">
              <w:rPr>
                <w:rFonts w:ascii="Times New Roman" w:hAnsi="Times New Roman"/>
                <w:sz w:val="24"/>
                <w:szCs w:val="24"/>
              </w:rPr>
              <w:t xml:space="preserve">Совместная деятельность детей и взрослого </w:t>
            </w:r>
          </w:p>
        </w:tc>
        <w:tc>
          <w:tcPr>
            <w:tcW w:w="1492" w:type="dxa"/>
          </w:tcPr>
          <w:p w:rsidR="00D56E31" w:rsidRPr="00193DB2"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9.10-9.40</w:t>
            </w:r>
          </w:p>
        </w:tc>
        <w:tc>
          <w:tcPr>
            <w:tcW w:w="1701" w:type="dxa"/>
            <w:shd w:val="clear" w:color="auto" w:fill="auto"/>
          </w:tcPr>
          <w:p w:rsidR="00D56E31" w:rsidRPr="00193DB2" w:rsidRDefault="00D56E31" w:rsidP="00096DDE">
            <w:pPr>
              <w:spacing w:after="0" w:line="240" w:lineRule="auto"/>
              <w:jc w:val="center"/>
              <w:rPr>
                <w:rFonts w:ascii="Times New Roman" w:hAnsi="Times New Roman"/>
                <w:sz w:val="24"/>
                <w:szCs w:val="24"/>
              </w:rPr>
            </w:pPr>
            <w:r w:rsidRPr="00193DB2">
              <w:rPr>
                <w:rFonts w:ascii="Times New Roman" w:hAnsi="Times New Roman"/>
                <w:sz w:val="24"/>
                <w:szCs w:val="24"/>
              </w:rPr>
              <w:t>9.25 – 10.00</w:t>
            </w:r>
          </w:p>
        </w:tc>
        <w:tc>
          <w:tcPr>
            <w:tcW w:w="1660" w:type="dxa"/>
            <w:shd w:val="clear" w:color="auto" w:fill="auto"/>
          </w:tcPr>
          <w:p w:rsidR="00D56E31" w:rsidRPr="00193DB2" w:rsidRDefault="00D56E31" w:rsidP="00096DDE">
            <w:pPr>
              <w:spacing w:after="0" w:line="240" w:lineRule="auto"/>
              <w:jc w:val="center"/>
              <w:rPr>
                <w:rFonts w:ascii="Times New Roman" w:hAnsi="Times New Roman"/>
                <w:sz w:val="24"/>
                <w:szCs w:val="24"/>
              </w:rPr>
            </w:pPr>
            <w:r w:rsidRPr="00193DB2">
              <w:rPr>
                <w:rFonts w:ascii="Times New Roman" w:hAnsi="Times New Roman"/>
                <w:sz w:val="24"/>
                <w:szCs w:val="24"/>
              </w:rPr>
              <w:t>9.20 -10.00</w:t>
            </w:r>
          </w:p>
        </w:tc>
        <w:tc>
          <w:tcPr>
            <w:tcW w:w="1667" w:type="dxa"/>
            <w:shd w:val="clear" w:color="auto" w:fill="auto"/>
          </w:tcPr>
          <w:p w:rsidR="00D56E31" w:rsidRPr="00193DB2" w:rsidRDefault="00D56E31" w:rsidP="00096DDE">
            <w:pPr>
              <w:spacing w:after="0" w:line="240" w:lineRule="auto"/>
              <w:jc w:val="center"/>
              <w:rPr>
                <w:rFonts w:ascii="Times New Roman" w:hAnsi="Times New Roman"/>
                <w:sz w:val="24"/>
                <w:szCs w:val="24"/>
              </w:rPr>
            </w:pPr>
            <w:r w:rsidRPr="00193DB2">
              <w:rPr>
                <w:rFonts w:ascii="Times New Roman" w:hAnsi="Times New Roman"/>
                <w:sz w:val="24"/>
                <w:szCs w:val="24"/>
              </w:rPr>
              <w:t>9.25– 10.00</w:t>
            </w:r>
          </w:p>
        </w:tc>
      </w:tr>
      <w:tr w:rsidR="00D56E31" w:rsidRPr="00747339" w:rsidTr="00096DDE">
        <w:trPr>
          <w:jc w:val="center"/>
        </w:trPr>
        <w:tc>
          <w:tcPr>
            <w:tcW w:w="3904" w:type="dxa"/>
            <w:shd w:val="clear" w:color="auto" w:fill="auto"/>
          </w:tcPr>
          <w:p w:rsidR="00D56E31" w:rsidRPr="00193DB2" w:rsidRDefault="00D56E31" w:rsidP="00096DDE">
            <w:pPr>
              <w:tabs>
                <w:tab w:val="left" w:pos="1288"/>
              </w:tabs>
              <w:spacing w:after="0" w:line="240" w:lineRule="auto"/>
              <w:rPr>
                <w:rFonts w:ascii="Times New Roman" w:hAnsi="Times New Roman"/>
                <w:sz w:val="24"/>
                <w:szCs w:val="24"/>
              </w:rPr>
            </w:pPr>
            <w:r w:rsidRPr="00193DB2">
              <w:rPr>
                <w:rFonts w:ascii="Times New Roman" w:hAnsi="Times New Roman"/>
                <w:sz w:val="24"/>
                <w:szCs w:val="24"/>
              </w:rPr>
              <w:t>Подготовка к прогулке, прогулка</w:t>
            </w:r>
          </w:p>
        </w:tc>
        <w:tc>
          <w:tcPr>
            <w:tcW w:w="1492" w:type="dxa"/>
          </w:tcPr>
          <w:p w:rsidR="00D56E31" w:rsidRPr="00193DB2"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9.40-11.20</w:t>
            </w:r>
          </w:p>
        </w:tc>
        <w:tc>
          <w:tcPr>
            <w:tcW w:w="1701" w:type="dxa"/>
            <w:shd w:val="clear" w:color="auto" w:fill="auto"/>
          </w:tcPr>
          <w:p w:rsidR="00D56E31" w:rsidRPr="00193DB2" w:rsidRDefault="00D56E31" w:rsidP="00096DDE">
            <w:pPr>
              <w:spacing w:after="0" w:line="240" w:lineRule="auto"/>
              <w:jc w:val="center"/>
              <w:rPr>
                <w:rFonts w:ascii="Times New Roman" w:hAnsi="Times New Roman"/>
                <w:sz w:val="24"/>
                <w:szCs w:val="24"/>
              </w:rPr>
            </w:pPr>
            <w:r w:rsidRPr="00193DB2">
              <w:rPr>
                <w:rFonts w:ascii="Times New Roman" w:hAnsi="Times New Roman"/>
                <w:sz w:val="24"/>
                <w:szCs w:val="24"/>
              </w:rPr>
              <w:t>10.00 – 11.45</w:t>
            </w:r>
          </w:p>
        </w:tc>
        <w:tc>
          <w:tcPr>
            <w:tcW w:w="1660" w:type="dxa"/>
            <w:shd w:val="clear" w:color="auto" w:fill="auto"/>
          </w:tcPr>
          <w:p w:rsidR="00D56E31" w:rsidRPr="00193DB2" w:rsidRDefault="00D56E31" w:rsidP="00096DDE">
            <w:pPr>
              <w:spacing w:after="0" w:line="240" w:lineRule="auto"/>
              <w:jc w:val="center"/>
              <w:rPr>
                <w:rFonts w:ascii="Times New Roman" w:hAnsi="Times New Roman"/>
                <w:sz w:val="24"/>
                <w:szCs w:val="24"/>
              </w:rPr>
            </w:pPr>
            <w:r w:rsidRPr="00193DB2">
              <w:rPr>
                <w:rFonts w:ascii="Times New Roman" w:hAnsi="Times New Roman"/>
                <w:sz w:val="24"/>
                <w:szCs w:val="24"/>
              </w:rPr>
              <w:t>10.10 – 12.10</w:t>
            </w:r>
          </w:p>
        </w:tc>
        <w:tc>
          <w:tcPr>
            <w:tcW w:w="1667" w:type="dxa"/>
            <w:shd w:val="clear" w:color="auto" w:fill="auto"/>
          </w:tcPr>
          <w:p w:rsidR="00D56E31" w:rsidRPr="00193DB2" w:rsidRDefault="00D56E31" w:rsidP="00096DDE">
            <w:pPr>
              <w:spacing w:after="0" w:line="240" w:lineRule="auto"/>
              <w:jc w:val="center"/>
              <w:rPr>
                <w:rFonts w:ascii="Times New Roman" w:hAnsi="Times New Roman"/>
                <w:sz w:val="24"/>
                <w:szCs w:val="24"/>
              </w:rPr>
            </w:pPr>
            <w:r w:rsidRPr="00193DB2">
              <w:rPr>
                <w:rFonts w:ascii="Times New Roman" w:hAnsi="Times New Roman"/>
                <w:sz w:val="24"/>
                <w:szCs w:val="24"/>
              </w:rPr>
              <w:t>10.00 – 12.25</w:t>
            </w:r>
          </w:p>
        </w:tc>
      </w:tr>
      <w:tr w:rsidR="00D56E31" w:rsidRPr="00747339" w:rsidTr="00096DDE">
        <w:trPr>
          <w:jc w:val="center"/>
        </w:trPr>
        <w:tc>
          <w:tcPr>
            <w:tcW w:w="3904" w:type="dxa"/>
            <w:shd w:val="clear" w:color="auto" w:fill="auto"/>
          </w:tcPr>
          <w:p w:rsidR="00D56E31" w:rsidRPr="00193DB2" w:rsidRDefault="00D56E31" w:rsidP="00096DDE">
            <w:pPr>
              <w:tabs>
                <w:tab w:val="left" w:pos="1288"/>
              </w:tabs>
              <w:spacing w:after="0" w:line="240" w:lineRule="auto"/>
              <w:rPr>
                <w:rFonts w:ascii="Times New Roman" w:hAnsi="Times New Roman"/>
                <w:sz w:val="24"/>
                <w:szCs w:val="24"/>
              </w:rPr>
            </w:pPr>
            <w:r w:rsidRPr="00193DB2">
              <w:rPr>
                <w:rFonts w:ascii="Times New Roman" w:hAnsi="Times New Roman"/>
                <w:sz w:val="24"/>
                <w:szCs w:val="24"/>
              </w:rPr>
              <w:t xml:space="preserve">Возвращение с прогулки, раздевание, самостоятельная деятельность </w:t>
            </w:r>
          </w:p>
        </w:tc>
        <w:tc>
          <w:tcPr>
            <w:tcW w:w="1492" w:type="dxa"/>
          </w:tcPr>
          <w:p w:rsidR="00D56E31" w:rsidRPr="00193DB2"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11.20-11.40</w:t>
            </w:r>
          </w:p>
        </w:tc>
        <w:tc>
          <w:tcPr>
            <w:tcW w:w="1701" w:type="dxa"/>
            <w:shd w:val="clear" w:color="auto" w:fill="auto"/>
          </w:tcPr>
          <w:p w:rsidR="00D56E31" w:rsidRPr="00193DB2" w:rsidRDefault="00D56E31" w:rsidP="00096DDE">
            <w:pPr>
              <w:spacing w:after="0" w:line="240" w:lineRule="auto"/>
              <w:jc w:val="center"/>
              <w:rPr>
                <w:rFonts w:ascii="Times New Roman" w:hAnsi="Times New Roman"/>
                <w:sz w:val="24"/>
                <w:szCs w:val="24"/>
              </w:rPr>
            </w:pPr>
            <w:r w:rsidRPr="00193DB2">
              <w:rPr>
                <w:rFonts w:ascii="Times New Roman" w:hAnsi="Times New Roman"/>
                <w:sz w:val="24"/>
                <w:szCs w:val="24"/>
              </w:rPr>
              <w:t>11.45 – 12.00</w:t>
            </w:r>
          </w:p>
        </w:tc>
        <w:tc>
          <w:tcPr>
            <w:tcW w:w="1660" w:type="dxa"/>
            <w:shd w:val="clear" w:color="auto" w:fill="auto"/>
          </w:tcPr>
          <w:p w:rsidR="00D56E31" w:rsidRPr="00193DB2" w:rsidRDefault="00D56E31" w:rsidP="00096DDE">
            <w:pPr>
              <w:spacing w:after="0" w:line="240" w:lineRule="auto"/>
              <w:jc w:val="center"/>
              <w:rPr>
                <w:rFonts w:ascii="Times New Roman" w:hAnsi="Times New Roman"/>
                <w:sz w:val="24"/>
                <w:szCs w:val="24"/>
              </w:rPr>
            </w:pPr>
            <w:r w:rsidRPr="00193DB2">
              <w:rPr>
                <w:rFonts w:ascii="Times New Roman" w:hAnsi="Times New Roman"/>
                <w:sz w:val="24"/>
                <w:szCs w:val="24"/>
              </w:rPr>
              <w:t>12.10 – 12.25</w:t>
            </w:r>
          </w:p>
        </w:tc>
        <w:tc>
          <w:tcPr>
            <w:tcW w:w="1667" w:type="dxa"/>
            <w:shd w:val="clear" w:color="auto" w:fill="auto"/>
          </w:tcPr>
          <w:p w:rsidR="00D56E31" w:rsidRPr="00193DB2" w:rsidRDefault="00D56E31" w:rsidP="00096DDE">
            <w:pPr>
              <w:spacing w:after="0" w:line="240" w:lineRule="auto"/>
              <w:jc w:val="center"/>
              <w:rPr>
                <w:rFonts w:ascii="Times New Roman" w:hAnsi="Times New Roman"/>
                <w:sz w:val="24"/>
                <w:szCs w:val="24"/>
              </w:rPr>
            </w:pPr>
            <w:r w:rsidRPr="00193DB2">
              <w:rPr>
                <w:rFonts w:ascii="Times New Roman" w:hAnsi="Times New Roman"/>
                <w:sz w:val="24"/>
                <w:szCs w:val="24"/>
              </w:rPr>
              <w:t>12.25 – 12.40</w:t>
            </w:r>
          </w:p>
        </w:tc>
      </w:tr>
      <w:tr w:rsidR="00D56E31" w:rsidRPr="00747339" w:rsidTr="00096DDE">
        <w:trPr>
          <w:jc w:val="center"/>
        </w:trPr>
        <w:tc>
          <w:tcPr>
            <w:tcW w:w="3904" w:type="dxa"/>
            <w:shd w:val="clear" w:color="auto" w:fill="auto"/>
          </w:tcPr>
          <w:p w:rsidR="00D56E31" w:rsidRPr="00193DB2" w:rsidRDefault="00D56E31" w:rsidP="00096DDE">
            <w:pPr>
              <w:tabs>
                <w:tab w:val="left" w:pos="1288"/>
              </w:tabs>
              <w:spacing w:after="0" w:line="240" w:lineRule="auto"/>
              <w:rPr>
                <w:rFonts w:ascii="Times New Roman" w:hAnsi="Times New Roman"/>
                <w:sz w:val="24"/>
                <w:szCs w:val="24"/>
              </w:rPr>
            </w:pPr>
            <w:r w:rsidRPr="00193DB2">
              <w:rPr>
                <w:rFonts w:ascii="Times New Roman" w:hAnsi="Times New Roman"/>
                <w:sz w:val="24"/>
                <w:szCs w:val="24"/>
              </w:rPr>
              <w:t>Подготовка к обеду, обед</w:t>
            </w:r>
          </w:p>
        </w:tc>
        <w:tc>
          <w:tcPr>
            <w:tcW w:w="1492" w:type="dxa"/>
          </w:tcPr>
          <w:p w:rsidR="00D56E31" w:rsidRPr="00193DB2"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11.40-12.20</w:t>
            </w:r>
          </w:p>
        </w:tc>
        <w:tc>
          <w:tcPr>
            <w:tcW w:w="1701" w:type="dxa"/>
            <w:shd w:val="clear" w:color="auto" w:fill="auto"/>
          </w:tcPr>
          <w:p w:rsidR="00D56E31" w:rsidRPr="00193DB2"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12.15 – 13.0</w:t>
            </w:r>
            <w:r w:rsidRPr="00193DB2">
              <w:rPr>
                <w:rFonts w:ascii="Times New Roman" w:hAnsi="Times New Roman"/>
                <w:sz w:val="24"/>
                <w:szCs w:val="24"/>
              </w:rPr>
              <w:t>0</w:t>
            </w:r>
          </w:p>
        </w:tc>
        <w:tc>
          <w:tcPr>
            <w:tcW w:w="1660" w:type="dxa"/>
            <w:shd w:val="clear" w:color="auto" w:fill="auto"/>
          </w:tcPr>
          <w:p w:rsidR="00D56E31" w:rsidRPr="00193DB2"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12.25- 13.0</w:t>
            </w:r>
            <w:r w:rsidRPr="00193DB2">
              <w:rPr>
                <w:rFonts w:ascii="Times New Roman" w:hAnsi="Times New Roman"/>
                <w:sz w:val="24"/>
                <w:szCs w:val="24"/>
              </w:rPr>
              <w:t>0</w:t>
            </w:r>
          </w:p>
        </w:tc>
        <w:tc>
          <w:tcPr>
            <w:tcW w:w="1667" w:type="dxa"/>
            <w:shd w:val="clear" w:color="auto" w:fill="auto"/>
          </w:tcPr>
          <w:p w:rsidR="00D56E31" w:rsidRPr="00193DB2" w:rsidRDefault="00D56E31" w:rsidP="00096DDE">
            <w:pPr>
              <w:spacing w:after="0" w:line="240" w:lineRule="auto"/>
              <w:jc w:val="center"/>
              <w:rPr>
                <w:rFonts w:ascii="Times New Roman" w:hAnsi="Times New Roman"/>
                <w:sz w:val="24"/>
                <w:szCs w:val="24"/>
              </w:rPr>
            </w:pPr>
            <w:r w:rsidRPr="00193DB2">
              <w:rPr>
                <w:rFonts w:ascii="Times New Roman" w:hAnsi="Times New Roman"/>
                <w:sz w:val="24"/>
                <w:szCs w:val="24"/>
              </w:rPr>
              <w:t>12.40 – 13.00</w:t>
            </w:r>
          </w:p>
        </w:tc>
      </w:tr>
      <w:tr w:rsidR="00D56E31" w:rsidRPr="00747339" w:rsidTr="00096DDE">
        <w:trPr>
          <w:jc w:val="center"/>
        </w:trPr>
        <w:tc>
          <w:tcPr>
            <w:tcW w:w="3904" w:type="dxa"/>
            <w:shd w:val="clear" w:color="auto" w:fill="auto"/>
          </w:tcPr>
          <w:p w:rsidR="00D56E31" w:rsidRPr="00193DB2" w:rsidRDefault="00D56E31" w:rsidP="00096DDE">
            <w:pPr>
              <w:tabs>
                <w:tab w:val="left" w:pos="1288"/>
              </w:tabs>
              <w:spacing w:after="0" w:line="240" w:lineRule="auto"/>
              <w:rPr>
                <w:rFonts w:ascii="Times New Roman" w:hAnsi="Times New Roman"/>
                <w:sz w:val="24"/>
                <w:szCs w:val="24"/>
              </w:rPr>
            </w:pPr>
            <w:r w:rsidRPr="00193DB2">
              <w:rPr>
                <w:rFonts w:ascii="Times New Roman" w:hAnsi="Times New Roman"/>
                <w:sz w:val="24"/>
                <w:szCs w:val="24"/>
              </w:rPr>
              <w:t>Подготовка ко сну, сон</w:t>
            </w:r>
          </w:p>
        </w:tc>
        <w:tc>
          <w:tcPr>
            <w:tcW w:w="1492" w:type="dxa"/>
          </w:tcPr>
          <w:p w:rsidR="00D56E31" w:rsidRPr="00193DB2"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12.20-15.00</w:t>
            </w:r>
          </w:p>
        </w:tc>
        <w:tc>
          <w:tcPr>
            <w:tcW w:w="1701" w:type="dxa"/>
            <w:shd w:val="clear" w:color="auto" w:fill="auto"/>
          </w:tcPr>
          <w:p w:rsidR="00D56E31" w:rsidRPr="00193DB2"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13.0</w:t>
            </w:r>
            <w:r w:rsidRPr="00193DB2">
              <w:rPr>
                <w:rFonts w:ascii="Times New Roman" w:hAnsi="Times New Roman"/>
                <w:sz w:val="24"/>
                <w:szCs w:val="24"/>
              </w:rPr>
              <w:t>0 – 15.00</w:t>
            </w:r>
          </w:p>
        </w:tc>
        <w:tc>
          <w:tcPr>
            <w:tcW w:w="1660" w:type="dxa"/>
            <w:shd w:val="clear" w:color="auto" w:fill="auto"/>
          </w:tcPr>
          <w:p w:rsidR="00D56E31" w:rsidRPr="00193DB2"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13.0</w:t>
            </w:r>
            <w:r w:rsidRPr="00193DB2">
              <w:rPr>
                <w:rFonts w:ascii="Times New Roman" w:hAnsi="Times New Roman"/>
                <w:sz w:val="24"/>
                <w:szCs w:val="24"/>
              </w:rPr>
              <w:t>0 – 15.00</w:t>
            </w:r>
          </w:p>
        </w:tc>
        <w:tc>
          <w:tcPr>
            <w:tcW w:w="1667" w:type="dxa"/>
            <w:shd w:val="clear" w:color="auto" w:fill="auto"/>
          </w:tcPr>
          <w:p w:rsidR="00D56E31" w:rsidRPr="00193DB2" w:rsidRDefault="00D56E31" w:rsidP="00096DDE">
            <w:pPr>
              <w:spacing w:after="0" w:line="240" w:lineRule="auto"/>
              <w:jc w:val="center"/>
              <w:rPr>
                <w:rFonts w:ascii="Times New Roman" w:hAnsi="Times New Roman"/>
                <w:sz w:val="24"/>
                <w:szCs w:val="24"/>
              </w:rPr>
            </w:pPr>
            <w:r w:rsidRPr="00193DB2">
              <w:rPr>
                <w:rFonts w:ascii="Times New Roman" w:hAnsi="Times New Roman"/>
                <w:sz w:val="24"/>
                <w:szCs w:val="24"/>
              </w:rPr>
              <w:t>13.00 – 15.00</w:t>
            </w:r>
          </w:p>
        </w:tc>
      </w:tr>
      <w:tr w:rsidR="00D56E31" w:rsidRPr="00747339" w:rsidTr="00096DDE">
        <w:trPr>
          <w:jc w:val="center"/>
        </w:trPr>
        <w:tc>
          <w:tcPr>
            <w:tcW w:w="3904" w:type="dxa"/>
            <w:shd w:val="clear" w:color="auto" w:fill="auto"/>
          </w:tcPr>
          <w:p w:rsidR="00D56E31" w:rsidRPr="00193DB2" w:rsidRDefault="00D56E31" w:rsidP="00096DDE">
            <w:pPr>
              <w:tabs>
                <w:tab w:val="left" w:pos="1288"/>
              </w:tabs>
              <w:spacing w:after="0" w:line="240" w:lineRule="auto"/>
              <w:rPr>
                <w:rFonts w:ascii="Times New Roman" w:hAnsi="Times New Roman"/>
                <w:sz w:val="24"/>
                <w:szCs w:val="24"/>
              </w:rPr>
            </w:pPr>
            <w:r w:rsidRPr="00193DB2">
              <w:rPr>
                <w:rFonts w:ascii="Times New Roman" w:hAnsi="Times New Roman"/>
                <w:sz w:val="24"/>
                <w:szCs w:val="24"/>
              </w:rPr>
              <w:t>Постепенный подъем детей, Самостоятельная деятельность.</w:t>
            </w:r>
          </w:p>
        </w:tc>
        <w:tc>
          <w:tcPr>
            <w:tcW w:w="1492" w:type="dxa"/>
          </w:tcPr>
          <w:p w:rsidR="00D56E31" w:rsidRPr="00193DB2"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15.10-15.30</w:t>
            </w:r>
          </w:p>
        </w:tc>
        <w:tc>
          <w:tcPr>
            <w:tcW w:w="1701" w:type="dxa"/>
            <w:shd w:val="clear" w:color="auto" w:fill="auto"/>
          </w:tcPr>
          <w:p w:rsidR="00D56E31" w:rsidRPr="00193DB2" w:rsidRDefault="00D56E31" w:rsidP="00096DDE">
            <w:pPr>
              <w:spacing w:after="0" w:line="240" w:lineRule="auto"/>
              <w:jc w:val="center"/>
              <w:rPr>
                <w:rFonts w:ascii="Times New Roman" w:hAnsi="Times New Roman"/>
                <w:sz w:val="24"/>
                <w:szCs w:val="24"/>
              </w:rPr>
            </w:pPr>
            <w:r w:rsidRPr="00193DB2">
              <w:rPr>
                <w:rFonts w:ascii="Times New Roman" w:hAnsi="Times New Roman"/>
                <w:sz w:val="24"/>
                <w:szCs w:val="24"/>
              </w:rPr>
              <w:t>15.00 – 15.30</w:t>
            </w:r>
          </w:p>
        </w:tc>
        <w:tc>
          <w:tcPr>
            <w:tcW w:w="1660" w:type="dxa"/>
            <w:shd w:val="clear" w:color="auto" w:fill="auto"/>
          </w:tcPr>
          <w:p w:rsidR="00D56E31" w:rsidRPr="00193DB2" w:rsidRDefault="00D56E31" w:rsidP="00096DDE">
            <w:pPr>
              <w:spacing w:after="0" w:line="240" w:lineRule="auto"/>
              <w:jc w:val="center"/>
              <w:rPr>
                <w:rFonts w:ascii="Times New Roman" w:hAnsi="Times New Roman"/>
                <w:sz w:val="24"/>
                <w:szCs w:val="24"/>
              </w:rPr>
            </w:pPr>
            <w:r w:rsidRPr="00193DB2">
              <w:rPr>
                <w:rFonts w:ascii="Times New Roman" w:hAnsi="Times New Roman"/>
                <w:sz w:val="24"/>
                <w:szCs w:val="24"/>
              </w:rPr>
              <w:t>15.00 – 15.30</w:t>
            </w:r>
          </w:p>
        </w:tc>
        <w:tc>
          <w:tcPr>
            <w:tcW w:w="1667" w:type="dxa"/>
            <w:shd w:val="clear" w:color="auto" w:fill="auto"/>
          </w:tcPr>
          <w:p w:rsidR="00D56E31" w:rsidRPr="00193DB2" w:rsidRDefault="00D56E31" w:rsidP="00096DDE">
            <w:pPr>
              <w:spacing w:after="0" w:line="240" w:lineRule="auto"/>
              <w:jc w:val="center"/>
              <w:rPr>
                <w:rFonts w:ascii="Times New Roman" w:hAnsi="Times New Roman"/>
                <w:sz w:val="24"/>
                <w:szCs w:val="24"/>
              </w:rPr>
            </w:pPr>
            <w:r w:rsidRPr="00193DB2">
              <w:rPr>
                <w:rFonts w:ascii="Times New Roman" w:hAnsi="Times New Roman"/>
                <w:sz w:val="24"/>
                <w:szCs w:val="24"/>
              </w:rPr>
              <w:t>15.00 – 15.30</w:t>
            </w:r>
          </w:p>
        </w:tc>
      </w:tr>
      <w:tr w:rsidR="00D56E31" w:rsidRPr="00747339" w:rsidTr="00096DDE">
        <w:trPr>
          <w:jc w:val="center"/>
        </w:trPr>
        <w:tc>
          <w:tcPr>
            <w:tcW w:w="3904" w:type="dxa"/>
            <w:shd w:val="clear" w:color="auto" w:fill="auto"/>
          </w:tcPr>
          <w:p w:rsidR="00D56E31" w:rsidRPr="00193DB2" w:rsidRDefault="00D56E31" w:rsidP="00096DDE">
            <w:pPr>
              <w:tabs>
                <w:tab w:val="left" w:pos="1288"/>
              </w:tabs>
              <w:spacing w:after="0" w:line="240" w:lineRule="auto"/>
              <w:rPr>
                <w:rFonts w:ascii="Times New Roman" w:hAnsi="Times New Roman"/>
                <w:sz w:val="24"/>
                <w:szCs w:val="24"/>
              </w:rPr>
            </w:pPr>
            <w:r w:rsidRPr="00193DB2">
              <w:rPr>
                <w:rFonts w:ascii="Times New Roman" w:hAnsi="Times New Roman"/>
                <w:sz w:val="24"/>
                <w:szCs w:val="24"/>
              </w:rPr>
              <w:t>Подготовка к полднику, полдник</w:t>
            </w:r>
          </w:p>
        </w:tc>
        <w:tc>
          <w:tcPr>
            <w:tcW w:w="1492" w:type="dxa"/>
          </w:tcPr>
          <w:p w:rsidR="00D56E31" w:rsidRPr="00193DB2"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15.30-16.00</w:t>
            </w:r>
          </w:p>
        </w:tc>
        <w:tc>
          <w:tcPr>
            <w:tcW w:w="1701" w:type="dxa"/>
            <w:shd w:val="clear" w:color="auto" w:fill="auto"/>
          </w:tcPr>
          <w:p w:rsidR="00D56E31" w:rsidRPr="00193DB2"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15.30 – 16.00</w:t>
            </w:r>
          </w:p>
        </w:tc>
        <w:tc>
          <w:tcPr>
            <w:tcW w:w="1660" w:type="dxa"/>
            <w:shd w:val="clear" w:color="auto" w:fill="auto"/>
          </w:tcPr>
          <w:p w:rsidR="00D56E31" w:rsidRPr="00193DB2"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15.30 – 16.00</w:t>
            </w:r>
          </w:p>
        </w:tc>
        <w:tc>
          <w:tcPr>
            <w:tcW w:w="1667" w:type="dxa"/>
            <w:shd w:val="clear" w:color="auto" w:fill="auto"/>
          </w:tcPr>
          <w:p w:rsidR="00D56E31" w:rsidRPr="00193DB2"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15.30 – 16.00</w:t>
            </w:r>
          </w:p>
        </w:tc>
      </w:tr>
      <w:tr w:rsidR="00D56E31" w:rsidRPr="00747339" w:rsidTr="00096DDE">
        <w:trPr>
          <w:jc w:val="center"/>
        </w:trPr>
        <w:tc>
          <w:tcPr>
            <w:tcW w:w="3904" w:type="dxa"/>
            <w:shd w:val="clear" w:color="auto" w:fill="auto"/>
          </w:tcPr>
          <w:p w:rsidR="00D56E31" w:rsidRPr="00193DB2" w:rsidRDefault="00D56E31" w:rsidP="00096DDE">
            <w:pPr>
              <w:tabs>
                <w:tab w:val="left" w:pos="1288"/>
              </w:tabs>
              <w:spacing w:after="0" w:line="240" w:lineRule="auto"/>
              <w:ind w:firstLine="34"/>
              <w:rPr>
                <w:rFonts w:ascii="Times New Roman" w:hAnsi="Times New Roman"/>
                <w:sz w:val="24"/>
                <w:szCs w:val="24"/>
              </w:rPr>
            </w:pPr>
            <w:r w:rsidRPr="00193DB2">
              <w:rPr>
                <w:rFonts w:ascii="Times New Roman" w:hAnsi="Times New Roman"/>
                <w:sz w:val="24"/>
                <w:szCs w:val="24"/>
              </w:rPr>
              <w:t>Совместная деятельность детей и взрослого, образовательная деятельность</w:t>
            </w:r>
          </w:p>
        </w:tc>
        <w:tc>
          <w:tcPr>
            <w:tcW w:w="1492" w:type="dxa"/>
          </w:tcPr>
          <w:p w:rsidR="00D56E31" w:rsidRPr="00193DB2"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16.00-16.15</w:t>
            </w:r>
          </w:p>
        </w:tc>
        <w:tc>
          <w:tcPr>
            <w:tcW w:w="1701" w:type="dxa"/>
            <w:shd w:val="clear" w:color="auto" w:fill="auto"/>
          </w:tcPr>
          <w:p w:rsidR="00D56E31" w:rsidRPr="00193DB2"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16.00 – 16.15</w:t>
            </w:r>
          </w:p>
        </w:tc>
        <w:tc>
          <w:tcPr>
            <w:tcW w:w="1660" w:type="dxa"/>
            <w:shd w:val="clear" w:color="auto" w:fill="auto"/>
          </w:tcPr>
          <w:p w:rsidR="00D56E31" w:rsidRPr="00193DB2"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16.00 – 16.15</w:t>
            </w:r>
          </w:p>
        </w:tc>
        <w:tc>
          <w:tcPr>
            <w:tcW w:w="1667" w:type="dxa"/>
            <w:shd w:val="clear" w:color="auto" w:fill="auto"/>
          </w:tcPr>
          <w:p w:rsidR="00D56E31" w:rsidRPr="00193DB2"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16.00 – 16.15</w:t>
            </w:r>
          </w:p>
        </w:tc>
      </w:tr>
      <w:tr w:rsidR="00D56E31" w:rsidRPr="00747339" w:rsidTr="00096DDE">
        <w:trPr>
          <w:jc w:val="center"/>
        </w:trPr>
        <w:tc>
          <w:tcPr>
            <w:tcW w:w="3904" w:type="dxa"/>
            <w:shd w:val="clear" w:color="auto" w:fill="auto"/>
          </w:tcPr>
          <w:p w:rsidR="00D56E31" w:rsidRPr="00193DB2" w:rsidRDefault="00D56E31" w:rsidP="00096DDE">
            <w:pPr>
              <w:tabs>
                <w:tab w:val="left" w:pos="1288"/>
              </w:tabs>
              <w:spacing w:after="0" w:line="240" w:lineRule="auto"/>
              <w:rPr>
                <w:rFonts w:ascii="Times New Roman" w:hAnsi="Times New Roman"/>
                <w:sz w:val="24"/>
                <w:szCs w:val="24"/>
              </w:rPr>
            </w:pPr>
            <w:r w:rsidRPr="00193DB2">
              <w:rPr>
                <w:rFonts w:ascii="Times New Roman" w:hAnsi="Times New Roman"/>
                <w:sz w:val="24"/>
                <w:szCs w:val="24"/>
              </w:rPr>
              <w:t>Подготовка к прогулке, прогулка</w:t>
            </w:r>
          </w:p>
        </w:tc>
        <w:tc>
          <w:tcPr>
            <w:tcW w:w="1492" w:type="dxa"/>
          </w:tcPr>
          <w:p w:rsidR="00D56E31" w:rsidRPr="00193DB2"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16.15-18.00</w:t>
            </w:r>
          </w:p>
        </w:tc>
        <w:tc>
          <w:tcPr>
            <w:tcW w:w="1701" w:type="dxa"/>
            <w:shd w:val="clear" w:color="auto" w:fill="auto"/>
          </w:tcPr>
          <w:p w:rsidR="00D56E31" w:rsidRPr="00193DB2"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16.15 – 18.0</w:t>
            </w:r>
            <w:r w:rsidRPr="00193DB2">
              <w:rPr>
                <w:rFonts w:ascii="Times New Roman" w:hAnsi="Times New Roman"/>
                <w:sz w:val="24"/>
                <w:szCs w:val="24"/>
              </w:rPr>
              <w:t>0</w:t>
            </w:r>
          </w:p>
        </w:tc>
        <w:tc>
          <w:tcPr>
            <w:tcW w:w="1660" w:type="dxa"/>
            <w:shd w:val="clear" w:color="auto" w:fill="auto"/>
          </w:tcPr>
          <w:p w:rsidR="00D56E31" w:rsidRPr="00193DB2"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16.15 – 18.0</w:t>
            </w:r>
            <w:r w:rsidRPr="00193DB2">
              <w:rPr>
                <w:rFonts w:ascii="Times New Roman" w:hAnsi="Times New Roman"/>
                <w:sz w:val="24"/>
                <w:szCs w:val="24"/>
              </w:rPr>
              <w:t>0</w:t>
            </w:r>
          </w:p>
        </w:tc>
        <w:tc>
          <w:tcPr>
            <w:tcW w:w="1667" w:type="dxa"/>
            <w:shd w:val="clear" w:color="auto" w:fill="auto"/>
          </w:tcPr>
          <w:p w:rsidR="00D56E31" w:rsidRPr="00193DB2"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16.15 – 18.0</w:t>
            </w:r>
            <w:r w:rsidRPr="00193DB2">
              <w:rPr>
                <w:rFonts w:ascii="Times New Roman" w:hAnsi="Times New Roman"/>
                <w:sz w:val="24"/>
                <w:szCs w:val="24"/>
              </w:rPr>
              <w:t>0</w:t>
            </w:r>
          </w:p>
        </w:tc>
      </w:tr>
      <w:tr w:rsidR="00D56E31" w:rsidRPr="00747339" w:rsidTr="00096DDE">
        <w:trPr>
          <w:jc w:val="center"/>
        </w:trPr>
        <w:tc>
          <w:tcPr>
            <w:tcW w:w="3904" w:type="dxa"/>
            <w:shd w:val="clear" w:color="auto" w:fill="auto"/>
          </w:tcPr>
          <w:p w:rsidR="00D56E31" w:rsidRPr="00193DB2" w:rsidRDefault="00D56E31" w:rsidP="00096DDE">
            <w:pPr>
              <w:tabs>
                <w:tab w:val="left" w:pos="1288"/>
              </w:tabs>
              <w:spacing w:after="0" w:line="240" w:lineRule="auto"/>
              <w:rPr>
                <w:rFonts w:ascii="Times New Roman" w:hAnsi="Times New Roman"/>
                <w:sz w:val="24"/>
                <w:szCs w:val="24"/>
              </w:rPr>
            </w:pPr>
            <w:r w:rsidRPr="00193DB2">
              <w:rPr>
                <w:rFonts w:ascii="Times New Roman" w:hAnsi="Times New Roman"/>
                <w:sz w:val="24"/>
                <w:szCs w:val="24"/>
              </w:rPr>
              <w:t>Подготовка к ужину, ужин</w:t>
            </w:r>
          </w:p>
        </w:tc>
        <w:tc>
          <w:tcPr>
            <w:tcW w:w="1492" w:type="dxa"/>
          </w:tcPr>
          <w:p w:rsidR="00D56E31" w:rsidRPr="00193DB2"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18.00-18.45</w:t>
            </w:r>
          </w:p>
        </w:tc>
        <w:tc>
          <w:tcPr>
            <w:tcW w:w="1701" w:type="dxa"/>
            <w:shd w:val="clear" w:color="auto" w:fill="auto"/>
          </w:tcPr>
          <w:p w:rsidR="00D56E31" w:rsidRPr="00193DB2"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18.00 -18.45</w:t>
            </w:r>
          </w:p>
        </w:tc>
        <w:tc>
          <w:tcPr>
            <w:tcW w:w="1660" w:type="dxa"/>
            <w:shd w:val="clear" w:color="auto" w:fill="auto"/>
          </w:tcPr>
          <w:p w:rsidR="00D56E31" w:rsidRPr="00193DB2"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18.00 -18.45</w:t>
            </w:r>
          </w:p>
        </w:tc>
        <w:tc>
          <w:tcPr>
            <w:tcW w:w="1667" w:type="dxa"/>
            <w:shd w:val="clear" w:color="auto" w:fill="auto"/>
          </w:tcPr>
          <w:p w:rsidR="00D56E31" w:rsidRPr="00193DB2"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18.00 -18.45</w:t>
            </w:r>
          </w:p>
          <w:p w:rsidR="00D56E31" w:rsidRPr="00193DB2" w:rsidRDefault="00D56E31" w:rsidP="00096DDE">
            <w:pPr>
              <w:spacing w:after="0" w:line="240" w:lineRule="auto"/>
              <w:jc w:val="center"/>
              <w:rPr>
                <w:rFonts w:ascii="Times New Roman" w:hAnsi="Times New Roman"/>
                <w:sz w:val="24"/>
                <w:szCs w:val="24"/>
              </w:rPr>
            </w:pPr>
          </w:p>
        </w:tc>
      </w:tr>
      <w:tr w:rsidR="00D56E31" w:rsidRPr="00747339" w:rsidTr="00096DDE">
        <w:trPr>
          <w:jc w:val="center"/>
        </w:trPr>
        <w:tc>
          <w:tcPr>
            <w:tcW w:w="3904" w:type="dxa"/>
            <w:shd w:val="clear" w:color="auto" w:fill="auto"/>
          </w:tcPr>
          <w:p w:rsidR="00D56E31" w:rsidRPr="00193DB2" w:rsidRDefault="00D56E31" w:rsidP="00096DDE">
            <w:pPr>
              <w:tabs>
                <w:tab w:val="left" w:pos="1288"/>
              </w:tabs>
              <w:spacing w:after="0" w:line="240" w:lineRule="auto"/>
              <w:rPr>
                <w:rFonts w:ascii="Times New Roman" w:hAnsi="Times New Roman"/>
                <w:sz w:val="24"/>
                <w:szCs w:val="24"/>
              </w:rPr>
            </w:pPr>
            <w:r w:rsidRPr="00193DB2">
              <w:rPr>
                <w:rFonts w:ascii="Times New Roman" w:hAnsi="Times New Roman"/>
                <w:sz w:val="24"/>
                <w:szCs w:val="24"/>
              </w:rPr>
              <w:t>Прогулка на улице, самостоятельная деятельность детей, уход детей домой</w:t>
            </w:r>
          </w:p>
        </w:tc>
        <w:tc>
          <w:tcPr>
            <w:tcW w:w="1492" w:type="dxa"/>
          </w:tcPr>
          <w:p w:rsidR="00D56E31" w:rsidRPr="00193DB2"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18.45-19.00</w:t>
            </w:r>
          </w:p>
        </w:tc>
        <w:tc>
          <w:tcPr>
            <w:tcW w:w="1701" w:type="dxa"/>
            <w:shd w:val="clear" w:color="auto" w:fill="auto"/>
          </w:tcPr>
          <w:p w:rsidR="00D56E31" w:rsidRPr="00193DB2"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18.45</w:t>
            </w:r>
            <w:r w:rsidRPr="00193DB2">
              <w:rPr>
                <w:rFonts w:ascii="Times New Roman" w:hAnsi="Times New Roman"/>
                <w:sz w:val="24"/>
                <w:szCs w:val="24"/>
              </w:rPr>
              <w:t xml:space="preserve"> – 19.00</w:t>
            </w:r>
          </w:p>
        </w:tc>
        <w:tc>
          <w:tcPr>
            <w:tcW w:w="1660" w:type="dxa"/>
            <w:shd w:val="clear" w:color="auto" w:fill="auto"/>
          </w:tcPr>
          <w:p w:rsidR="00D56E31" w:rsidRPr="00193DB2"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18.45</w:t>
            </w:r>
            <w:r w:rsidRPr="00193DB2">
              <w:rPr>
                <w:rFonts w:ascii="Times New Roman" w:hAnsi="Times New Roman"/>
                <w:sz w:val="24"/>
                <w:szCs w:val="24"/>
              </w:rPr>
              <w:t xml:space="preserve"> – 19.00</w:t>
            </w:r>
          </w:p>
        </w:tc>
        <w:tc>
          <w:tcPr>
            <w:tcW w:w="1667" w:type="dxa"/>
            <w:shd w:val="clear" w:color="auto" w:fill="auto"/>
          </w:tcPr>
          <w:p w:rsidR="00D56E31" w:rsidRPr="00193DB2" w:rsidRDefault="00D56E31" w:rsidP="00096DDE">
            <w:pPr>
              <w:spacing w:after="0" w:line="240" w:lineRule="auto"/>
              <w:jc w:val="center"/>
              <w:rPr>
                <w:rFonts w:ascii="Times New Roman" w:hAnsi="Times New Roman"/>
                <w:sz w:val="24"/>
                <w:szCs w:val="24"/>
              </w:rPr>
            </w:pPr>
            <w:r>
              <w:rPr>
                <w:rFonts w:ascii="Times New Roman" w:hAnsi="Times New Roman"/>
                <w:sz w:val="24"/>
                <w:szCs w:val="24"/>
              </w:rPr>
              <w:t>18.45</w:t>
            </w:r>
            <w:r w:rsidRPr="00193DB2">
              <w:rPr>
                <w:rFonts w:ascii="Times New Roman" w:hAnsi="Times New Roman"/>
                <w:sz w:val="24"/>
                <w:szCs w:val="24"/>
              </w:rPr>
              <w:t xml:space="preserve"> – 19.00</w:t>
            </w:r>
          </w:p>
        </w:tc>
      </w:tr>
    </w:tbl>
    <w:p w:rsidR="00D56E31" w:rsidRDefault="00D56E31" w:rsidP="00D56E31">
      <w:pPr>
        <w:jc w:val="center"/>
      </w:pPr>
    </w:p>
    <w:p w:rsidR="00D56E31" w:rsidRPr="00F77BF9" w:rsidRDefault="00D56E31" w:rsidP="00D56E31">
      <w:pPr>
        <w:spacing w:after="0" w:line="240" w:lineRule="auto"/>
        <w:jc w:val="center"/>
        <w:rPr>
          <w:rFonts w:ascii="Times New Roman" w:hAnsi="Times New Roman"/>
          <w:b/>
          <w:sz w:val="28"/>
          <w:szCs w:val="28"/>
        </w:rPr>
      </w:pP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Индивидуальный режим (для вновь поступающих детей)</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7101"/>
      </w:tblGrid>
      <w:tr w:rsidR="00D56E31" w:rsidRPr="00F77BF9" w:rsidTr="00096DDE">
        <w:tc>
          <w:tcPr>
            <w:tcW w:w="1572" w:type="pct"/>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Режимные моменты</w:t>
            </w:r>
          </w:p>
        </w:tc>
        <w:tc>
          <w:tcPr>
            <w:tcW w:w="3428" w:type="pct"/>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Рекомендации</w:t>
            </w:r>
          </w:p>
        </w:tc>
      </w:tr>
      <w:tr w:rsidR="00D56E31" w:rsidRPr="00F77BF9" w:rsidTr="00096DDE">
        <w:tc>
          <w:tcPr>
            <w:tcW w:w="1572"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Прием, знакомство с ребенком, родителями</w:t>
            </w:r>
          </w:p>
        </w:tc>
        <w:tc>
          <w:tcPr>
            <w:tcW w:w="3428"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Познакомить с детьми, показать все помещения группы, объяснить их назначение. Рассказать о жизни группы.</w:t>
            </w:r>
          </w:p>
        </w:tc>
      </w:tr>
      <w:tr w:rsidR="00D56E31" w:rsidRPr="00F77BF9" w:rsidTr="00096DDE">
        <w:tc>
          <w:tcPr>
            <w:tcW w:w="1572"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Утренняя гимнастика</w:t>
            </w:r>
          </w:p>
        </w:tc>
        <w:tc>
          <w:tcPr>
            <w:tcW w:w="3428"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Предложить понаблюдать, при желании поучаствовать.</w:t>
            </w:r>
          </w:p>
        </w:tc>
      </w:tr>
      <w:tr w:rsidR="00D56E31" w:rsidRPr="00F77BF9" w:rsidTr="00096DDE">
        <w:tc>
          <w:tcPr>
            <w:tcW w:w="1572"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Подготовка к завтраку, завтрак</w:t>
            </w:r>
          </w:p>
        </w:tc>
        <w:tc>
          <w:tcPr>
            <w:tcW w:w="3428"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еде.</w:t>
            </w:r>
          </w:p>
        </w:tc>
      </w:tr>
      <w:tr w:rsidR="00D56E31" w:rsidRPr="00F77BF9" w:rsidTr="00096DDE">
        <w:tc>
          <w:tcPr>
            <w:tcW w:w="1572"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Полоскание рта водой после еды</w:t>
            </w:r>
          </w:p>
        </w:tc>
        <w:tc>
          <w:tcPr>
            <w:tcW w:w="3428"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Понаблюдать за детьми. При желании – попробовать самому.</w:t>
            </w:r>
          </w:p>
        </w:tc>
      </w:tr>
      <w:tr w:rsidR="00D56E31" w:rsidRPr="00F77BF9" w:rsidTr="00096DDE">
        <w:tc>
          <w:tcPr>
            <w:tcW w:w="1572"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Организованная </w:t>
            </w:r>
            <w:r w:rsidRPr="00F77BF9">
              <w:rPr>
                <w:rFonts w:ascii="Times New Roman" w:hAnsi="Times New Roman"/>
                <w:sz w:val="28"/>
                <w:szCs w:val="28"/>
              </w:rPr>
              <w:lastRenderedPageBreak/>
              <w:t>образовательная деятельность (по подгруппам)</w:t>
            </w:r>
          </w:p>
        </w:tc>
        <w:tc>
          <w:tcPr>
            <w:tcW w:w="3428"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lastRenderedPageBreak/>
              <w:t xml:space="preserve">Объяснить, чем будут заниматься. Предложить </w:t>
            </w:r>
            <w:r w:rsidRPr="00F77BF9">
              <w:rPr>
                <w:rFonts w:ascii="Times New Roman" w:hAnsi="Times New Roman"/>
                <w:sz w:val="28"/>
                <w:szCs w:val="28"/>
              </w:rPr>
              <w:lastRenderedPageBreak/>
              <w:t xml:space="preserve">понаблюдать, при желании – поучаствовать. Положительно оценить. </w:t>
            </w:r>
          </w:p>
        </w:tc>
      </w:tr>
      <w:tr w:rsidR="00D56E31" w:rsidRPr="00F77BF9" w:rsidTr="00096DDE">
        <w:tc>
          <w:tcPr>
            <w:tcW w:w="1572"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lastRenderedPageBreak/>
              <w:t>Подготовка к прогулке</w:t>
            </w:r>
          </w:p>
        </w:tc>
        <w:tc>
          <w:tcPr>
            <w:tcW w:w="3428"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Напомнить всем последовательность одевания. При необходимости – оказать помощь.</w:t>
            </w:r>
          </w:p>
          <w:p w:rsidR="00D56E31" w:rsidRPr="00F77BF9" w:rsidRDefault="00D56E31" w:rsidP="00096DDE">
            <w:pPr>
              <w:spacing w:after="0" w:line="240" w:lineRule="auto"/>
              <w:rPr>
                <w:rFonts w:ascii="Times New Roman" w:hAnsi="Times New Roman"/>
                <w:sz w:val="28"/>
                <w:szCs w:val="28"/>
              </w:rPr>
            </w:pPr>
          </w:p>
        </w:tc>
      </w:tr>
      <w:tr w:rsidR="00D56E31" w:rsidRPr="00F77BF9" w:rsidTr="00096DDE">
        <w:tc>
          <w:tcPr>
            <w:tcW w:w="1572"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Прогулка</w:t>
            </w:r>
          </w:p>
        </w:tc>
        <w:tc>
          <w:tcPr>
            <w:tcW w:w="3428"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Познакомить с участком группы, соседями, правилами поведения на прогулке. Привлечь к играм.</w:t>
            </w:r>
          </w:p>
        </w:tc>
      </w:tr>
      <w:tr w:rsidR="00D56E31" w:rsidRPr="00F77BF9" w:rsidTr="00096DDE">
        <w:tc>
          <w:tcPr>
            <w:tcW w:w="1572"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Возвращение с прогулки. Гигиенические процедуры.</w:t>
            </w:r>
          </w:p>
        </w:tc>
        <w:tc>
          <w:tcPr>
            <w:tcW w:w="3428"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Помочь раздеться. Напомнить всем последовательность умывания.</w:t>
            </w:r>
          </w:p>
        </w:tc>
      </w:tr>
      <w:tr w:rsidR="00D56E31" w:rsidRPr="00F77BF9" w:rsidTr="00096DDE">
        <w:tc>
          <w:tcPr>
            <w:tcW w:w="1572"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Обед</w:t>
            </w:r>
          </w:p>
        </w:tc>
        <w:tc>
          <w:tcPr>
            <w:tcW w:w="3428"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Напомнить всем правила приема пищи и пользования столовыми приборами. Не принуждать к еде.</w:t>
            </w:r>
          </w:p>
        </w:tc>
      </w:tr>
      <w:tr w:rsidR="00D56E31" w:rsidRPr="00F77BF9" w:rsidTr="00096DDE">
        <w:tc>
          <w:tcPr>
            <w:tcW w:w="1572"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Дневной сон</w:t>
            </w:r>
          </w:p>
        </w:tc>
        <w:tc>
          <w:tcPr>
            <w:tcW w:w="3428"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Показать кровать. Понаблюдать, как дети раздеваются, уложить в числе последних. Наблюдение за сном.</w:t>
            </w:r>
          </w:p>
        </w:tc>
      </w:tr>
      <w:tr w:rsidR="00D56E31" w:rsidRPr="00F77BF9" w:rsidTr="00096DDE">
        <w:trPr>
          <w:trHeight w:val="966"/>
        </w:trPr>
        <w:tc>
          <w:tcPr>
            <w:tcW w:w="1572"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Закаливающие мероприятия после сна. Бодрящая гимнастика</w:t>
            </w:r>
          </w:p>
        </w:tc>
        <w:tc>
          <w:tcPr>
            <w:tcW w:w="3428"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Предложить понаблюдать, при желании – принять участие.</w:t>
            </w:r>
          </w:p>
        </w:tc>
      </w:tr>
      <w:tr w:rsidR="00D56E31" w:rsidRPr="00F77BF9" w:rsidTr="00096DDE">
        <w:tc>
          <w:tcPr>
            <w:tcW w:w="1572"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Полдник</w:t>
            </w:r>
          </w:p>
        </w:tc>
        <w:tc>
          <w:tcPr>
            <w:tcW w:w="3428"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Напомнить всем правила приема пищи и пользования столовыми приборами. Не принуждать к еде.</w:t>
            </w:r>
          </w:p>
        </w:tc>
      </w:tr>
      <w:tr w:rsidR="00D56E31" w:rsidRPr="00F77BF9" w:rsidTr="00096DDE">
        <w:tc>
          <w:tcPr>
            <w:tcW w:w="1572"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Чтение художественной литературы</w:t>
            </w:r>
          </w:p>
        </w:tc>
        <w:tc>
          <w:tcPr>
            <w:tcW w:w="3428"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Предложить присоединиться к детям. При отказе – выбрать себе другой вид деятельности. Не принуждать.</w:t>
            </w:r>
          </w:p>
        </w:tc>
      </w:tr>
      <w:tr w:rsidR="00D56E31" w:rsidRPr="00F77BF9" w:rsidTr="00096DDE">
        <w:tc>
          <w:tcPr>
            <w:tcW w:w="1572"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Самостоятельная деятельность</w:t>
            </w:r>
          </w:p>
        </w:tc>
        <w:tc>
          <w:tcPr>
            <w:tcW w:w="3428"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Помочь в выборе деятельности. Оказать помощь</w:t>
            </w:r>
          </w:p>
        </w:tc>
      </w:tr>
      <w:tr w:rsidR="00D56E31" w:rsidRPr="00F77BF9" w:rsidTr="00096DDE">
        <w:tc>
          <w:tcPr>
            <w:tcW w:w="1572"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Организованная образовательная деятельность (по подгруппам)</w:t>
            </w:r>
          </w:p>
        </w:tc>
        <w:tc>
          <w:tcPr>
            <w:tcW w:w="3428"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Объяснить, чем будут заниматься. Предложить понаблюдать, при желании – поучаствовать. Положительно оценить.</w:t>
            </w:r>
          </w:p>
        </w:tc>
      </w:tr>
      <w:tr w:rsidR="00D56E31" w:rsidRPr="00F77BF9" w:rsidTr="00096DDE">
        <w:tc>
          <w:tcPr>
            <w:tcW w:w="1572"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Подготовка к прогулке</w:t>
            </w:r>
          </w:p>
        </w:tc>
        <w:tc>
          <w:tcPr>
            <w:tcW w:w="3428"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Одевать последним, раздевать первым.</w:t>
            </w:r>
          </w:p>
        </w:tc>
      </w:tr>
      <w:tr w:rsidR="00D56E31" w:rsidRPr="00F77BF9" w:rsidTr="00096DDE">
        <w:tc>
          <w:tcPr>
            <w:tcW w:w="1572"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Прогулка</w:t>
            </w:r>
          </w:p>
        </w:tc>
        <w:tc>
          <w:tcPr>
            <w:tcW w:w="3428"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Следить за соблюдением правил поведения на прогулке. Привлечь к играм</w:t>
            </w:r>
          </w:p>
        </w:tc>
      </w:tr>
      <w:tr w:rsidR="00D56E31" w:rsidRPr="00F77BF9" w:rsidTr="00096DDE">
        <w:tc>
          <w:tcPr>
            <w:tcW w:w="1572"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Игры, самостоятельная деятельность детей, индивидуальная работа</w:t>
            </w:r>
          </w:p>
        </w:tc>
        <w:tc>
          <w:tcPr>
            <w:tcW w:w="3428"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Помочь в выборе деятельности. Оказать помощь.</w:t>
            </w:r>
          </w:p>
        </w:tc>
      </w:tr>
      <w:tr w:rsidR="00D56E31" w:rsidRPr="00F77BF9" w:rsidTr="00096DDE">
        <w:tc>
          <w:tcPr>
            <w:tcW w:w="1572"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Уход домой                </w:t>
            </w:r>
          </w:p>
        </w:tc>
        <w:tc>
          <w:tcPr>
            <w:tcW w:w="3428"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Положительная оценка пребывания в детском саду. Пожелание встречи на следующий день</w:t>
            </w:r>
          </w:p>
        </w:tc>
      </w:tr>
    </w:tbl>
    <w:p w:rsidR="00D56E31" w:rsidRPr="00F77BF9" w:rsidRDefault="00D56E31" w:rsidP="00D56E31">
      <w:pPr>
        <w:spacing w:after="0" w:line="240" w:lineRule="auto"/>
        <w:ind w:left="1080"/>
        <w:rPr>
          <w:rFonts w:ascii="Times New Roman" w:hAnsi="Times New Roman"/>
          <w:b/>
          <w:sz w:val="28"/>
          <w:szCs w:val="28"/>
        </w:rPr>
      </w:pP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Щадящий режим дня (для детей после болезни, ослабленных)</w:t>
      </w:r>
    </w:p>
    <w:tbl>
      <w:tblPr>
        <w:tblW w:w="50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7"/>
        <w:gridCol w:w="7320"/>
      </w:tblGrid>
      <w:tr w:rsidR="00D56E31" w:rsidRPr="00F77BF9" w:rsidTr="00096DDE">
        <w:tc>
          <w:tcPr>
            <w:tcW w:w="1556" w:type="pct"/>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Режимные моменты</w:t>
            </w:r>
          </w:p>
        </w:tc>
        <w:tc>
          <w:tcPr>
            <w:tcW w:w="3444" w:type="pct"/>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Рекомендации</w:t>
            </w:r>
          </w:p>
        </w:tc>
      </w:tr>
      <w:tr w:rsidR="00D56E31" w:rsidRPr="00F77BF9" w:rsidTr="00096DDE">
        <w:tc>
          <w:tcPr>
            <w:tcW w:w="1556"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Прием, осмотр, игры, ежедневная утренняя гимнастика</w:t>
            </w:r>
          </w:p>
        </w:tc>
        <w:tc>
          <w:tcPr>
            <w:tcW w:w="3444" w:type="pct"/>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Ограничить двигательную деятельность за счет индивидуальных бесед, спокойных игр. Во время утренней гимнастики исключить бег, прыжки (заменить ходьбой)</w:t>
            </w:r>
          </w:p>
        </w:tc>
      </w:tr>
      <w:tr w:rsidR="00D56E31" w:rsidRPr="00F77BF9" w:rsidTr="00096DDE">
        <w:tc>
          <w:tcPr>
            <w:tcW w:w="1556"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Подготовка к завтраку, завтрак</w:t>
            </w:r>
          </w:p>
        </w:tc>
        <w:tc>
          <w:tcPr>
            <w:tcW w:w="3444" w:type="pct"/>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Мытье рук теплой водой. Полоскание рта теплой водой.</w:t>
            </w:r>
          </w:p>
        </w:tc>
      </w:tr>
      <w:tr w:rsidR="00D56E31" w:rsidRPr="00F77BF9" w:rsidTr="00096DDE">
        <w:tc>
          <w:tcPr>
            <w:tcW w:w="1556"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Организованная образовательная </w:t>
            </w:r>
            <w:r w:rsidRPr="00F77BF9">
              <w:rPr>
                <w:rFonts w:ascii="Times New Roman" w:hAnsi="Times New Roman"/>
                <w:sz w:val="28"/>
                <w:szCs w:val="28"/>
              </w:rPr>
              <w:lastRenderedPageBreak/>
              <w:t>деятельность (по подгруппам)</w:t>
            </w:r>
          </w:p>
        </w:tc>
        <w:tc>
          <w:tcPr>
            <w:tcW w:w="3444" w:type="pct"/>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lastRenderedPageBreak/>
              <w:t xml:space="preserve">Уменьшить интеллектуальную нагрузку. Во время занятий физической культурой исключить бег, прыжки, </w:t>
            </w:r>
            <w:r w:rsidRPr="00F77BF9">
              <w:rPr>
                <w:rFonts w:ascii="Times New Roman" w:hAnsi="Times New Roman"/>
                <w:sz w:val="28"/>
                <w:szCs w:val="28"/>
              </w:rPr>
              <w:lastRenderedPageBreak/>
              <w:t>уменьшить физическую нагрузку на 50%.</w:t>
            </w:r>
          </w:p>
        </w:tc>
      </w:tr>
      <w:tr w:rsidR="00D56E31" w:rsidRPr="00F77BF9" w:rsidTr="00096DDE">
        <w:tc>
          <w:tcPr>
            <w:tcW w:w="1556"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lastRenderedPageBreak/>
              <w:t>Подготовка к прогулке</w:t>
            </w:r>
          </w:p>
        </w:tc>
        <w:tc>
          <w:tcPr>
            <w:tcW w:w="3444" w:type="pct"/>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 xml:space="preserve">Одевать последним, раздевать первым. </w:t>
            </w:r>
          </w:p>
        </w:tc>
      </w:tr>
      <w:tr w:rsidR="00D56E31" w:rsidRPr="00F77BF9" w:rsidTr="00096DDE">
        <w:tc>
          <w:tcPr>
            <w:tcW w:w="1556"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Прогулка</w:t>
            </w:r>
          </w:p>
        </w:tc>
        <w:tc>
          <w:tcPr>
            <w:tcW w:w="3444" w:type="pct"/>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Уменьшить двигательную активность за счет спокойных игр, индивидуальных занятий.</w:t>
            </w:r>
          </w:p>
        </w:tc>
      </w:tr>
      <w:tr w:rsidR="00D56E31" w:rsidRPr="00F77BF9" w:rsidTr="00096DDE">
        <w:tc>
          <w:tcPr>
            <w:tcW w:w="1556"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Гигиенические процедуры после прогулки</w:t>
            </w:r>
          </w:p>
        </w:tc>
        <w:tc>
          <w:tcPr>
            <w:tcW w:w="3444" w:type="pct"/>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Умывание и мытье рук под наблюдением теплой водой.</w:t>
            </w:r>
          </w:p>
        </w:tc>
      </w:tr>
      <w:tr w:rsidR="00D56E31" w:rsidRPr="00F77BF9" w:rsidTr="00096DDE">
        <w:tc>
          <w:tcPr>
            <w:tcW w:w="1556"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Обед</w:t>
            </w:r>
          </w:p>
        </w:tc>
        <w:tc>
          <w:tcPr>
            <w:tcW w:w="3444" w:type="pct"/>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Усадить за стол первым. Полоскание рта теплой водой</w:t>
            </w:r>
          </w:p>
        </w:tc>
      </w:tr>
      <w:tr w:rsidR="00D56E31" w:rsidRPr="00F77BF9" w:rsidTr="00096DDE">
        <w:tc>
          <w:tcPr>
            <w:tcW w:w="1556"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Дневной сон</w:t>
            </w:r>
          </w:p>
        </w:tc>
        <w:tc>
          <w:tcPr>
            <w:tcW w:w="3444" w:type="pct"/>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Укладывать первым, поднимать последним.</w:t>
            </w:r>
          </w:p>
        </w:tc>
      </w:tr>
      <w:tr w:rsidR="00D56E31" w:rsidRPr="00F77BF9" w:rsidTr="00096DDE">
        <w:tc>
          <w:tcPr>
            <w:tcW w:w="1556"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Закаливающие мероприятия после сна</w:t>
            </w:r>
          </w:p>
        </w:tc>
        <w:tc>
          <w:tcPr>
            <w:tcW w:w="3444" w:type="pct"/>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Исключить на 2 недели</w:t>
            </w:r>
          </w:p>
        </w:tc>
      </w:tr>
      <w:tr w:rsidR="00D56E31" w:rsidRPr="00F77BF9" w:rsidTr="00096DDE">
        <w:tc>
          <w:tcPr>
            <w:tcW w:w="1556"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Бодрящая гимнастика</w:t>
            </w:r>
          </w:p>
        </w:tc>
        <w:tc>
          <w:tcPr>
            <w:tcW w:w="3444" w:type="pct"/>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Исключить на 1 неделю</w:t>
            </w:r>
          </w:p>
        </w:tc>
      </w:tr>
      <w:tr w:rsidR="00D56E31" w:rsidRPr="00F77BF9" w:rsidTr="00096DDE">
        <w:tc>
          <w:tcPr>
            <w:tcW w:w="1556"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Полдник</w:t>
            </w:r>
          </w:p>
        </w:tc>
        <w:tc>
          <w:tcPr>
            <w:tcW w:w="3444" w:type="pct"/>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Мытье рук теплой водой</w:t>
            </w:r>
          </w:p>
        </w:tc>
      </w:tr>
      <w:tr w:rsidR="00D56E31" w:rsidRPr="00F77BF9" w:rsidTr="00096DDE">
        <w:tc>
          <w:tcPr>
            <w:tcW w:w="1556"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Самостоятельная деятельность</w:t>
            </w:r>
          </w:p>
        </w:tc>
        <w:tc>
          <w:tcPr>
            <w:tcW w:w="3444" w:type="pct"/>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Ограничить двигательную активность за счет игр малой подвижности, развивающих, театрализованных, сюжетно-ролевых, дидактических игр</w:t>
            </w:r>
          </w:p>
        </w:tc>
      </w:tr>
      <w:tr w:rsidR="00D56E31" w:rsidRPr="00F77BF9" w:rsidTr="00096DDE">
        <w:tc>
          <w:tcPr>
            <w:tcW w:w="1556"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Организованная образовательная деятельность (по подгруппам)</w:t>
            </w:r>
          </w:p>
        </w:tc>
        <w:tc>
          <w:tcPr>
            <w:tcW w:w="3444" w:type="pct"/>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D56E31" w:rsidRPr="00F77BF9" w:rsidTr="00096DDE">
        <w:tc>
          <w:tcPr>
            <w:tcW w:w="1556"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Подготовка к прогулке</w:t>
            </w:r>
          </w:p>
        </w:tc>
        <w:tc>
          <w:tcPr>
            <w:tcW w:w="3444" w:type="pct"/>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Одевать последним, раздевать первым.</w:t>
            </w:r>
          </w:p>
        </w:tc>
      </w:tr>
      <w:tr w:rsidR="00D56E31" w:rsidRPr="00F77BF9" w:rsidTr="00096DDE">
        <w:tc>
          <w:tcPr>
            <w:tcW w:w="1556"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Прогулка</w:t>
            </w:r>
          </w:p>
        </w:tc>
        <w:tc>
          <w:tcPr>
            <w:tcW w:w="3444" w:type="pct"/>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Уменьшить двигательную активность за счет спокойных игр, индивидуальных занятий.</w:t>
            </w:r>
          </w:p>
        </w:tc>
      </w:tr>
      <w:tr w:rsidR="00D56E31" w:rsidRPr="00F77BF9" w:rsidTr="00096DDE">
        <w:tc>
          <w:tcPr>
            <w:tcW w:w="1556"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Игры, самостоятельная деятельность детей, индивидуальная работа</w:t>
            </w:r>
          </w:p>
        </w:tc>
        <w:tc>
          <w:tcPr>
            <w:tcW w:w="3444" w:type="pct"/>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Ограничить двигательную деятельность за счет индивидуальных бесед, спокойных игр.</w:t>
            </w:r>
          </w:p>
        </w:tc>
      </w:tr>
      <w:tr w:rsidR="00D56E31" w:rsidRPr="00F77BF9" w:rsidTr="00096DDE">
        <w:tc>
          <w:tcPr>
            <w:tcW w:w="1556" w:type="pct"/>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Уход домой</w:t>
            </w:r>
          </w:p>
        </w:tc>
        <w:tc>
          <w:tcPr>
            <w:tcW w:w="3444" w:type="pct"/>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Положительная оценка деятельности</w:t>
            </w:r>
          </w:p>
        </w:tc>
      </w:tr>
      <w:tr w:rsidR="00D56E31" w:rsidRPr="00F77BF9" w:rsidTr="00096DDE">
        <w:tc>
          <w:tcPr>
            <w:tcW w:w="1556" w:type="pct"/>
          </w:tcPr>
          <w:p w:rsidR="00D56E31" w:rsidRPr="00F77BF9" w:rsidRDefault="00D56E31" w:rsidP="00096DDE">
            <w:pPr>
              <w:spacing w:after="0" w:line="240" w:lineRule="auto"/>
              <w:rPr>
                <w:rFonts w:ascii="Times New Roman" w:hAnsi="Times New Roman"/>
                <w:sz w:val="28"/>
                <w:szCs w:val="28"/>
              </w:rPr>
            </w:pPr>
          </w:p>
        </w:tc>
        <w:tc>
          <w:tcPr>
            <w:tcW w:w="3444" w:type="pct"/>
          </w:tcPr>
          <w:p w:rsidR="00D56E31" w:rsidRPr="00F77BF9" w:rsidRDefault="00D56E31" w:rsidP="00096DDE">
            <w:pPr>
              <w:spacing w:after="0" w:line="240" w:lineRule="auto"/>
              <w:jc w:val="center"/>
              <w:rPr>
                <w:rFonts w:ascii="Times New Roman" w:hAnsi="Times New Roman"/>
                <w:sz w:val="28"/>
                <w:szCs w:val="28"/>
              </w:rPr>
            </w:pPr>
          </w:p>
        </w:tc>
      </w:tr>
    </w:tbl>
    <w:p w:rsidR="00D56E31" w:rsidRPr="00F77BF9" w:rsidRDefault="00D56E31" w:rsidP="00D56E31">
      <w:pPr>
        <w:spacing w:after="0" w:line="240" w:lineRule="auto"/>
        <w:ind w:left="1080"/>
        <w:rPr>
          <w:rFonts w:ascii="Times New Roman" w:hAnsi="Times New Roman"/>
          <w:b/>
          <w:sz w:val="28"/>
          <w:szCs w:val="28"/>
          <w:lang w:val="en-US"/>
        </w:rPr>
      </w:pPr>
    </w:p>
    <w:p w:rsidR="00D56E31" w:rsidRPr="00F77BF9" w:rsidRDefault="00D56E31" w:rsidP="00D56E31">
      <w:pPr>
        <w:pStyle w:val="a5"/>
        <w:numPr>
          <w:ilvl w:val="1"/>
          <w:numId w:val="36"/>
        </w:numPr>
        <w:spacing w:after="0" w:line="240" w:lineRule="auto"/>
        <w:ind w:firstLine="0"/>
        <w:jc w:val="both"/>
        <w:rPr>
          <w:rFonts w:ascii="Times New Roman" w:hAnsi="Times New Roman"/>
          <w:b/>
          <w:sz w:val="28"/>
          <w:szCs w:val="28"/>
        </w:rPr>
      </w:pPr>
      <w:r w:rsidRPr="00F77BF9">
        <w:rPr>
          <w:rFonts w:ascii="Times New Roman" w:hAnsi="Times New Roman"/>
          <w:b/>
          <w:sz w:val="28"/>
          <w:szCs w:val="28"/>
        </w:rPr>
        <w:t xml:space="preserve"> 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Построение всего образовательного процесса вокруг одной центральной темы дает большие возможности для развития детей.</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Одной теме уделяется не менее одной недели.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Оптимальный период – 2 - 3 недели. </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Тема должна быть отражена в подборе материалов, находящихся в группе и центрах (уголках) развития.</w:t>
      </w:r>
    </w:p>
    <w:p w:rsidR="00D56E31" w:rsidRPr="00F77BF9" w:rsidRDefault="00D56E31" w:rsidP="00D56E31">
      <w:pPr>
        <w:widowControl w:val="0"/>
        <w:autoSpaceDE w:val="0"/>
        <w:autoSpaceDN w:val="0"/>
        <w:adjustRightInd w:val="0"/>
        <w:spacing w:after="0" w:line="240" w:lineRule="auto"/>
        <w:jc w:val="both"/>
        <w:rPr>
          <w:rFonts w:ascii="Times New Roman" w:eastAsia="Times New Roman" w:hAnsi="Times New Roman"/>
          <w:sz w:val="28"/>
          <w:szCs w:val="28"/>
        </w:rPr>
      </w:pPr>
      <w:r w:rsidRPr="00F77BF9">
        <w:rPr>
          <w:rFonts w:ascii="Times New Roman" w:eastAsia="Times New Roman" w:hAnsi="Times New Roman"/>
          <w:sz w:val="28"/>
          <w:szCs w:val="28"/>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tbl>
      <w:tblPr>
        <w:tblW w:w="1020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198"/>
        <w:gridCol w:w="5008"/>
      </w:tblGrid>
      <w:tr w:rsidR="00D56E31" w:rsidRPr="00F77BF9" w:rsidTr="00096DDE">
        <w:trPr>
          <w:trHeight w:val="720"/>
        </w:trPr>
        <w:tc>
          <w:tcPr>
            <w:tcW w:w="7020" w:type="dxa"/>
            <w:shd w:val="clear" w:color="auto" w:fill="auto"/>
            <w:tcMar>
              <w:top w:w="15" w:type="dxa"/>
              <w:left w:w="108" w:type="dxa"/>
              <w:bottom w:w="0" w:type="dxa"/>
              <w:right w:w="108" w:type="dxa"/>
            </w:tcMar>
            <w:hideMark/>
          </w:tcPr>
          <w:p w:rsidR="00D56E31" w:rsidRPr="00F77BF9" w:rsidRDefault="00D56E31" w:rsidP="00096DDE">
            <w:pPr>
              <w:spacing w:after="0" w:line="240" w:lineRule="auto"/>
              <w:jc w:val="center"/>
              <w:rPr>
                <w:rFonts w:ascii="Times New Roman" w:eastAsia="Times New Roman" w:hAnsi="Times New Roman"/>
                <w:sz w:val="28"/>
                <w:szCs w:val="28"/>
              </w:rPr>
            </w:pPr>
            <w:r w:rsidRPr="00F77BF9">
              <w:rPr>
                <w:rFonts w:ascii="Times New Roman" w:eastAsia="Times New Roman" w:hAnsi="Times New Roman"/>
                <w:b/>
                <w:bCs/>
                <w:kern w:val="24"/>
                <w:sz w:val="28"/>
                <w:szCs w:val="28"/>
              </w:rPr>
              <w:lastRenderedPageBreak/>
              <w:t>Совместная деятельность</w:t>
            </w:r>
            <w:r w:rsidRPr="00F77BF9">
              <w:rPr>
                <w:rFonts w:ascii="Times New Roman" w:eastAsia="Times New Roman" w:hAnsi="Times New Roman"/>
                <w:b/>
                <w:bCs/>
                <w:kern w:val="24"/>
                <w:sz w:val="28"/>
                <w:szCs w:val="28"/>
              </w:rPr>
              <w:br/>
              <w:t>взрослого и детей </w:t>
            </w:r>
          </w:p>
        </w:tc>
        <w:tc>
          <w:tcPr>
            <w:tcW w:w="7040" w:type="dxa"/>
            <w:shd w:val="clear" w:color="auto" w:fill="auto"/>
            <w:tcMar>
              <w:top w:w="15" w:type="dxa"/>
              <w:left w:w="108" w:type="dxa"/>
              <w:bottom w:w="0" w:type="dxa"/>
              <w:right w:w="108" w:type="dxa"/>
            </w:tcMar>
            <w:hideMark/>
          </w:tcPr>
          <w:p w:rsidR="00D56E31" w:rsidRPr="00F77BF9" w:rsidRDefault="00D56E31" w:rsidP="00096DDE">
            <w:pPr>
              <w:spacing w:after="0" w:line="240" w:lineRule="auto"/>
              <w:jc w:val="center"/>
              <w:rPr>
                <w:rFonts w:ascii="Times New Roman" w:eastAsia="Times New Roman" w:hAnsi="Times New Roman"/>
                <w:sz w:val="28"/>
                <w:szCs w:val="28"/>
              </w:rPr>
            </w:pPr>
            <w:r w:rsidRPr="00F77BF9">
              <w:rPr>
                <w:rFonts w:ascii="Times New Roman" w:eastAsia="Times New Roman" w:hAnsi="Times New Roman"/>
                <w:b/>
                <w:bCs/>
                <w:kern w:val="24"/>
                <w:sz w:val="28"/>
                <w:szCs w:val="28"/>
              </w:rPr>
              <w:t xml:space="preserve">Самостоятельная </w:t>
            </w:r>
          </w:p>
          <w:p w:rsidR="00D56E31" w:rsidRPr="00F77BF9" w:rsidRDefault="00D56E31" w:rsidP="00096DDE">
            <w:pPr>
              <w:spacing w:after="0" w:line="240" w:lineRule="auto"/>
              <w:jc w:val="center"/>
              <w:rPr>
                <w:rFonts w:ascii="Times New Roman" w:eastAsia="Times New Roman" w:hAnsi="Times New Roman"/>
                <w:sz w:val="28"/>
                <w:szCs w:val="28"/>
              </w:rPr>
            </w:pPr>
            <w:r w:rsidRPr="00F77BF9">
              <w:rPr>
                <w:rFonts w:ascii="Times New Roman" w:eastAsia="Times New Roman" w:hAnsi="Times New Roman"/>
                <w:b/>
                <w:bCs/>
                <w:kern w:val="24"/>
                <w:sz w:val="28"/>
                <w:szCs w:val="28"/>
              </w:rPr>
              <w:t>деятельность детей</w:t>
            </w:r>
          </w:p>
        </w:tc>
      </w:tr>
      <w:tr w:rsidR="00D56E31" w:rsidRPr="00F77BF9" w:rsidTr="00096DDE">
        <w:trPr>
          <w:trHeight w:val="2200"/>
        </w:trPr>
        <w:tc>
          <w:tcPr>
            <w:tcW w:w="7020" w:type="dxa"/>
            <w:shd w:val="clear" w:color="auto" w:fill="auto"/>
            <w:tcMar>
              <w:top w:w="15" w:type="dxa"/>
              <w:left w:w="108" w:type="dxa"/>
              <w:bottom w:w="0" w:type="dxa"/>
              <w:right w:w="108" w:type="dxa"/>
            </w:tcMar>
            <w:hideMark/>
          </w:tcPr>
          <w:p w:rsidR="00D56E31" w:rsidRPr="00F77BF9" w:rsidRDefault="00D56E31" w:rsidP="00096DDE">
            <w:pPr>
              <w:spacing w:after="0" w:line="240" w:lineRule="auto"/>
              <w:jc w:val="both"/>
              <w:rPr>
                <w:rFonts w:ascii="Times New Roman" w:eastAsia="Times New Roman" w:hAnsi="Times New Roman"/>
                <w:sz w:val="28"/>
                <w:szCs w:val="28"/>
              </w:rPr>
            </w:pPr>
            <w:r w:rsidRPr="00F77BF9">
              <w:rPr>
                <w:rFonts w:ascii="Times New Roman" w:eastAsia="Times New Roman" w:hAnsi="Times New Roman"/>
                <w:kern w:val="24"/>
                <w:sz w:val="28"/>
                <w:szCs w:val="28"/>
              </w:rPr>
              <w:t>1) Организованная образовательная деятельность</w:t>
            </w:r>
          </w:p>
          <w:p w:rsidR="00D56E31" w:rsidRPr="00F77BF9" w:rsidRDefault="00D56E31" w:rsidP="00096DDE">
            <w:pPr>
              <w:spacing w:after="0" w:line="240" w:lineRule="auto"/>
              <w:jc w:val="both"/>
              <w:rPr>
                <w:rFonts w:ascii="Times New Roman" w:eastAsia="Times New Roman" w:hAnsi="Times New Roman"/>
                <w:sz w:val="28"/>
                <w:szCs w:val="28"/>
              </w:rPr>
            </w:pPr>
            <w:r w:rsidRPr="00F77BF9">
              <w:rPr>
                <w:rFonts w:ascii="Times New Roman" w:eastAsia="Times New Roman" w:hAnsi="Times New Roman"/>
                <w:kern w:val="24"/>
                <w:sz w:val="28"/>
                <w:szCs w:val="28"/>
              </w:rPr>
              <w:t>Основные формы: игра, наблюдение, экспериментирование, разговор, решение проблемных ситуаций, проектная деятельность и др.</w:t>
            </w:r>
          </w:p>
          <w:p w:rsidR="00D56E31" w:rsidRPr="00F77BF9" w:rsidRDefault="00D56E31" w:rsidP="00096DDE">
            <w:pPr>
              <w:spacing w:after="0" w:line="240" w:lineRule="auto"/>
              <w:jc w:val="both"/>
              <w:rPr>
                <w:rFonts w:ascii="Times New Roman" w:eastAsia="Times New Roman" w:hAnsi="Times New Roman"/>
                <w:sz w:val="28"/>
                <w:szCs w:val="28"/>
              </w:rPr>
            </w:pPr>
            <w:r w:rsidRPr="00F77BF9">
              <w:rPr>
                <w:rFonts w:ascii="Times New Roman" w:eastAsia="Times New Roman" w:hAnsi="Times New Roman"/>
                <w:kern w:val="24"/>
                <w:sz w:val="28"/>
                <w:szCs w:val="28"/>
              </w:rPr>
              <w:t>2) Решение образовательных задач в ходе режимных моментов.</w:t>
            </w:r>
          </w:p>
        </w:tc>
        <w:tc>
          <w:tcPr>
            <w:tcW w:w="7040" w:type="dxa"/>
            <w:shd w:val="clear" w:color="auto" w:fill="auto"/>
            <w:tcMar>
              <w:top w:w="15" w:type="dxa"/>
              <w:left w:w="108" w:type="dxa"/>
              <w:bottom w:w="0" w:type="dxa"/>
              <w:right w:w="108" w:type="dxa"/>
            </w:tcMar>
            <w:hideMark/>
          </w:tcPr>
          <w:p w:rsidR="00D56E31" w:rsidRPr="00F77BF9" w:rsidRDefault="00D56E31" w:rsidP="00096DDE">
            <w:pPr>
              <w:spacing w:after="0" w:line="240" w:lineRule="auto"/>
              <w:jc w:val="both"/>
              <w:rPr>
                <w:rFonts w:ascii="Times New Roman" w:eastAsia="Times New Roman" w:hAnsi="Times New Roman"/>
                <w:sz w:val="28"/>
                <w:szCs w:val="28"/>
              </w:rPr>
            </w:pPr>
            <w:r w:rsidRPr="00F77BF9">
              <w:rPr>
                <w:rFonts w:ascii="Times New Roman" w:eastAsia="Times New Roman" w:hAnsi="Times New Roman"/>
                <w:kern w:val="24"/>
                <w:sz w:val="28"/>
                <w:szCs w:val="28"/>
              </w:rPr>
              <w:t> Разнообразная, гибко меняющаяся предметно-развивающая и игровая среда</w:t>
            </w:r>
          </w:p>
          <w:p w:rsidR="00D56E31" w:rsidRPr="00F77BF9" w:rsidRDefault="00D56E31" w:rsidP="00096DDE">
            <w:pPr>
              <w:spacing w:after="0" w:line="240" w:lineRule="auto"/>
              <w:jc w:val="both"/>
              <w:rPr>
                <w:rFonts w:ascii="Times New Roman" w:eastAsia="Times New Roman" w:hAnsi="Times New Roman"/>
                <w:sz w:val="28"/>
                <w:szCs w:val="28"/>
              </w:rPr>
            </w:pPr>
            <w:r w:rsidRPr="00F77BF9">
              <w:rPr>
                <w:rFonts w:ascii="Times New Roman" w:eastAsia="Times New Roman" w:hAnsi="Times New Roman"/>
                <w:b/>
                <w:bCs/>
                <w:kern w:val="24"/>
                <w:sz w:val="28"/>
                <w:szCs w:val="28"/>
              </w:rPr>
              <w:t> </w:t>
            </w:r>
          </w:p>
        </w:tc>
      </w:tr>
    </w:tbl>
    <w:p w:rsidR="00D56E31" w:rsidRDefault="00D56E31" w:rsidP="00D56E31">
      <w:pPr>
        <w:widowControl w:val="0"/>
        <w:autoSpaceDE w:val="0"/>
        <w:autoSpaceDN w:val="0"/>
        <w:adjustRightInd w:val="0"/>
        <w:spacing w:after="0" w:line="240" w:lineRule="auto"/>
        <w:jc w:val="both"/>
        <w:rPr>
          <w:rFonts w:ascii="Times New Roman" w:eastAsia="Times New Roman" w:hAnsi="Times New Roman"/>
          <w:sz w:val="28"/>
          <w:szCs w:val="28"/>
        </w:rPr>
      </w:pPr>
      <w:r w:rsidRPr="00F77BF9">
        <w:rPr>
          <w:rFonts w:ascii="Times New Roman" w:eastAsia="Times New Roman" w:hAnsi="Times New Roman"/>
          <w:sz w:val="28"/>
          <w:szCs w:val="28"/>
        </w:rPr>
        <w:t xml:space="preserve">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D56E31" w:rsidRDefault="00D56E31" w:rsidP="00D56E31">
      <w:pPr>
        <w:widowControl w:val="0"/>
        <w:autoSpaceDE w:val="0"/>
        <w:autoSpaceDN w:val="0"/>
        <w:adjustRightInd w:val="0"/>
        <w:spacing w:after="0" w:line="240" w:lineRule="auto"/>
        <w:jc w:val="both"/>
        <w:rPr>
          <w:rFonts w:ascii="Times New Roman" w:eastAsia="Times New Roman" w:hAnsi="Times New Roman"/>
          <w:sz w:val="28"/>
          <w:szCs w:val="28"/>
        </w:rPr>
      </w:pPr>
    </w:p>
    <w:p w:rsidR="00D56E31" w:rsidRDefault="00D56E31" w:rsidP="00D56E31">
      <w:pPr>
        <w:widowControl w:val="0"/>
        <w:autoSpaceDE w:val="0"/>
        <w:autoSpaceDN w:val="0"/>
        <w:adjustRightInd w:val="0"/>
        <w:spacing w:after="0" w:line="240" w:lineRule="auto"/>
        <w:jc w:val="both"/>
        <w:rPr>
          <w:rFonts w:ascii="Times New Roman" w:eastAsia="Times New Roman" w:hAnsi="Times New Roman"/>
          <w:sz w:val="28"/>
          <w:szCs w:val="28"/>
        </w:rPr>
      </w:pPr>
    </w:p>
    <w:p w:rsidR="00D56E31" w:rsidRPr="00F77BF9" w:rsidRDefault="00D56E31" w:rsidP="00D56E31">
      <w:pPr>
        <w:widowControl w:val="0"/>
        <w:autoSpaceDE w:val="0"/>
        <w:autoSpaceDN w:val="0"/>
        <w:adjustRightInd w:val="0"/>
        <w:spacing w:after="0" w:line="240" w:lineRule="auto"/>
        <w:jc w:val="both"/>
        <w:rPr>
          <w:rFonts w:ascii="Times New Roman" w:eastAsia="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3114"/>
        <w:gridCol w:w="2574"/>
        <w:gridCol w:w="3060"/>
      </w:tblGrid>
      <w:tr w:rsidR="00D56E31" w:rsidRPr="00F77BF9" w:rsidTr="00096DDE">
        <w:trPr>
          <w:trHeight w:val="250"/>
        </w:trPr>
        <w:tc>
          <w:tcPr>
            <w:tcW w:w="1165" w:type="dxa"/>
            <w:vMerge w:val="restart"/>
            <w:tcBorders>
              <w:top w:val="single" w:sz="4" w:space="0" w:color="auto"/>
              <w:left w:val="single" w:sz="4" w:space="0" w:color="auto"/>
              <w:bottom w:val="single" w:sz="4" w:space="0" w:color="auto"/>
              <w:right w:val="single" w:sz="4" w:space="0" w:color="auto"/>
            </w:tcBorders>
            <w:hideMark/>
          </w:tcPr>
          <w:p w:rsidR="00D56E31" w:rsidRPr="00F77BF9" w:rsidRDefault="00D56E31" w:rsidP="00096DDE">
            <w:pPr>
              <w:widowControl w:val="0"/>
              <w:autoSpaceDE w:val="0"/>
              <w:autoSpaceDN w:val="0"/>
              <w:adjustRightInd w:val="0"/>
              <w:spacing w:after="0" w:line="240" w:lineRule="auto"/>
              <w:jc w:val="center"/>
              <w:rPr>
                <w:rFonts w:ascii="Times New Roman" w:eastAsia="Times New Roman" w:hAnsi="Times New Roman"/>
                <w:sz w:val="28"/>
                <w:szCs w:val="28"/>
              </w:rPr>
            </w:pPr>
            <w:r w:rsidRPr="00F77BF9">
              <w:rPr>
                <w:rFonts w:ascii="Times New Roman" w:eastAsia="Times New Roman" w:hAnsi="Times New Roman"/>
                <w:sz w:val="28"/>
                <w:szCs w:val="28"/>
              </w:rPr>
              <w:t>Возраст детей</w:t>
            </w:r>
          </w:p>
        </w:tc>
        <w:tc>
          <w:tcPr>
            <w:tcW w:w="3114" w:type="dxa"/>
            <w:vMerge w:val="restart"/>
            <w:tcBorders>
              <w:top w:val="single" w:sz="4" w:space="0" w:color="auto"/>
              <w:left w:val="single" w:sz="4" w:space="0" w:color="auto"/>
              <w:bottom w:val="single" w:sz="4" w:space="0" w:color="auto"/>
              <w:right w:val="single" w:sz="4" w:space="0" w:color="auto"/>
            </w:tcBorders>
            <w:hideMark/>
          </w:tcPr>
          <w:p w:rsidR="00D56E31" w:rsidRPr="00F77BF9" w:rsidRDefault="00D56E31" w:rsidP="00096DDE">
            <w:pPr>
              <w:widowControl w:val="0"/>
              <w:autoSpaceDE w:val="0"/>
              <w:autoSpaceDN w:val="0"/>
              <w:adjustRightInd w:val="0"/>
              <w:spacing w:after="0" w:line="240" w:lineRule="auto"/>
              <w:jc w:val="center"/>
              <w:rPr>
                <w:rFonts w:ascii="Times New Roman" w:eastAsia="Times New Roman" w:hAnsi="Times New Roman"/>
                <w:sz w:val="28"/>
                <w:szCs w:val="28"/>
              </w:rPr>
            </w:pPr>
            <w:r w:rsidRPr="00F77BF9">
              <w:rPr>
                <w:rFonts w:ascii="Times New Roman" w:eastAsia="Times New Roman" w:hAnsi="Times New Roman"/>
                <w:sz w:val="28"/>
                <w:szCs w:val="28"/>
              </w:rPr>
              <w:t>Регламентируемая    деятельность (ООД)</w:t>
            </w:r>
          </w:p>
        </w:tc>
        <w:tc>
          <w:tcPr>
            <w:tcW w:w="5634" w:type="dxa"/>
            <w:gridSpan w:val="2"/>
            <w:tcBorders>
              <w:top w:val="single" w:sz="4" w:space="0" w:color="auto"/>
              <w:left w:val="single" w:sz="4" w:space="0" w:color="auto"/>
              <w:bottom w:val="single" w:sz="4" w:space="0" w:color="auto"/>
              <w:right w:val="single" w:sz="4" w:space="0" w:color="auto"/>
            </w:tcBorders>
            <w:hideMark/>
          </w:tcPr>
          <w:p w:rsidR="00D56E31" w:rsidRPr="00F77BF9" w:rsidRDefault="00D56E31" w:rsidP="00096DDE">
            <w:pPr>
              <w:widowControl w:val="0"/>
              <w:autoSpaceDE w:val="0"/>
              <w:autoSpaceDN w:val="0"/>
              <w:adjustRightInd w:val="0"/>
              <w:spacing w:after="0" w:line="240" w:lineRule="auto"/>
              <w:jc w:val="center"/>
              <w:rPr>
                <w:rFonts w:ascii="Times New Roman" w:eastAsia="Times New Roman" w:hAnsi="Times New Roman"/>
                <w:sz w:val="28"/>
                <w:szCs w:val="28"/>
              </w:rPr>
            </w:pPr>
            <w:r w:rsidRPr="00F77BF9">
              <w:rPr>
                <w:rFonts w:ascii="Times New Roman" w:eastAsia="Times New Roman" w:hAnsi="Times New Roman"/>
                <w:sz w:val="28"/>
                <w:szCs w:val="28"/>
              </w:rPr>
              <w:t>Нерегламентированная деятельность, час</w:t>
            </w:r>
          </w:p>
        </w:tc>
      </w:tr>
      <w:tr w:rsidR="00D56E31" w:rsidRPr="00F77BF9" w:rsidTr="00096DDE">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6E31" w:rsidRPr="00F77BF9" w:rsidRDefault="00D56E31" w:rsidP="00096DDE">
            <w:pPr>
              <w:spacing w:after="0" w:line="240" w:lineRule="auto"/>
              <w:rPr>
                <w:rFonts w:ascii="Times New Roman" w:eastAsia="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6E31" w:rsidRPr="00F77BF9" w:rsidRDefault="00D56E31" w:rsidP="00096DDE">
            <w:pPr>
              <w:spacing w:after="0" w:line="240" w:lineRule="auto"/>
              <w:rPr>
                <w:rFonts w:ascii="Times New Roman" w:eastAsia="Times New Roman" w:hAnsi="Times New Roman"/>
                <w:sz w:val="28"/>
                <w:szCs w:val="28"/>
              </w:rPr>
            </w:pPr>
          </w:p>
        </w:tc>
        <w:tc>
          <w:tcPr>
            <w:tcW w:w="2574" w:type="dxa"/>
            <w:tcBorders>
              <w:top w:val="single" w:sz="4" w:space="0" w:color="auto"/>
              <w:left w:val="single" w:sz="4" w:space="0" w:color="auto"/>
              <w:bottom w:val="single" w:sz="4" w:space="0" w:color="auto"/>
              <w:right w:val="single" w:sz="4" w:space="0" w:color="auto"/>
            </w:tcBorders>
            <w:hideMark/>
          </w:tcPr>
          <w:p w:rsidR="00D56E31" w:rsidRPr="00F77BF9" w:rsidRDefault="00D56E31" w:rsidP="00096DDE">
            <w:pPr>
              <w:widowControl w:val="0"/>
              <w:autoSpaceDE w:val="0"/>
              <w:autoSpaceDN w:val="0"/>
              <w:adjustRightInd w:val="0"/>
              <w:spacing w:after="0" w:line="240" w:lineRule="auto"/>
              <w:jc w:val="center"/>
              <w:rPr>
                <w:rFonts w:ascii="Times New Roman" w:eastAsia="Times New Roman" w:hAnsi="Times New Roman"/>
                <w:sz w:val="28"/>
                <w:szCs w:val="28"/>
              </w:rPr>
            </w:pPr>
            <w:r w:rsidRPr="00F77BF9">
              <w:rPr>
                <w:rFonts w:ascii="Times New Roman" w:eastAsia="Times New Roman" w:hAnsi="Times New Roman"/>
                <w:sz w:val="28"/>
                <w:szCs w:val="28"/>
              </w:rPr>
              <w:t>совместная деятельность</w:t>
            </w:r>
          </w:p>
        </w:tc>
        <w:tc>
          <w:tcPr>
            <w:tcW w:w="3060" w:type="dxa"/>
            <w:tcBorders>
              <w:top w:val="single" w:sz="4" w:space="0" w:color="auto"/>
              <w:left w:val="single" w:sz="4" w:space="0" w:color="auto"/>
              <w:bottom w:val="single" w:sz="4" w:space="0" w:color="auto"/>
              <w:right w:val="single" w:sz="4" w:space="0" w:color="auto"/>
            </w:tcBorders>
            <w:hideMark/>
          </w:tcPr>
          <w:p w:rsidR="00D56E31" w:rsidRPr="00F77BF9" w:rsidRDefault="00D56E31" w:rsidP="00096DDE">
            <w:pPr>
              <w:widowControl w:val="0"/>
              <w:autoSpaceDE w:val="0"/>
              <w:autoSpaceDN w:val="0"/>
              <w:adjustRightInd w:val="0"/>
              <w:spacing w:after="0" w:line="240" w:lineRule="auto"/>
              <w:jc w:val="center"/>
              <w:rPr>
                <w:rFonts w:ascii="Times New Roman" w:eastAsia="Times New Roman" w:hAnsi="Times New Roman"/>
                <w:sz w:val="28"/>
                <w:szCs w:val="28"/>
              </w:rPr>
            </w:pPr>
            <w:r w:rsidRPr="00F77BF9">
              <w:rPr>
                <w:rFonts w:ascii="Times New Roman" w:eastAsia="Times New Roman" w:hAnsi="Times New Roman"/>
                <w:sz w:val="28"/>
                <w:szCs w:val="28"/>
              </w:rPr>
              <w:t>самостоятельная деятельность</w:t>
            </w:r>
          </w:p>
        </w:tc>
      </w:tr>
      <w:tr w:rsidR="00D56E31" w:rsidRPr="00F77BF9" w:rsidTr="00096DDE">
        <w:trPr>
          <w:trHeight w:val="260"/>
        </w:trPr>
        <w:tc>
          <w:tcPr>
            <w:tcW w:w="1165" w:type="dxa"/>
            <w:tcBorders>
              <w:top w:val="single" w:sz="4" w:space="0" w:color="auto"/>
              <w:left w:val="single" w:sz="4" w:space="0" w:color="auto"/>
              <w:bottom w:val="single" w:sz="4" w:space="0" w:color="auto"/>
              <w:right w:val="single" w:sz="4" w:space="0" w:color="auto"/>
            </w:tcBorders>
            <w:hideMark/>
          </w:tcPr>
          <w:p w:rsidR="00D56E31" w:rsidRPr="00F77BF9" w:rsidRDefault="00D56E31" w:rsidP="00096DDE">
            <w:pPr>
              <w:widowControl w:val="0"/>
              <w:autoSpaceDE w:val="0"/>
              <w:autoSpaceDN w:val="0"/>
              <w:adjustRightInd w:val="0"/>
              <w:spacing w:after="0" w:line="240" w:lineRule="auto"/>
              <w:jc w:val="center"/>
              <w:rPr>
                <w:rFonts w:ascii="Times New Roman" w:eastAsia="Times New Roman" w:hAnsi="Times New Roman"/>
                <w:sz w:val="28"/>
                <w:szCs w:val="28"/>
              </w:rPr>
            </w:pPr>
            <w:r w:rsidRPr="00F77BF9">
              <w:rPr>
                <w:rFonts w:ascii="Times New Roman" w:eastAsia="Times New Roman" w:hAnsi="Times New Roman"/>
                <w:sz w:val="28"/>
                <w:szCs w:val="28"/>
              </w:rPr>
              <w:t>3-4 года</w:t>
            </w:r>
          </w:p>
        </w:tc>
        <w:tc>
          <w:tcPr>
            <w:tcW w:w="3114" w:type="dxa"/>
            <w:tcBorders>
              <w:top w:val="single" w:sz="4" w:space="0" w:color="auto"/>
              <w:left w:val="single" w:sz="4" w:space="0" w:color="auto"/>
              <w:bottom w:val="single" w:sz="4" w:space="0" w:color="auto"/>
              <w:right w:val="single" w:sz="4" w:space="0" w:color="auto"/>
            </w:tcBorders>
            <w:hideMark/>
          </w:tcPr>
          <w:p w:rsidR="00D56E31" w:rsidRPr="00F77BF9" w:rsidRDefault="00D56E31" w:rsidP="00096DDE">
            <w:pPr>
              <w:widowControl w:val="0"/>
              <w:autoSpaceDE w:val="0"/>
              <w:autoSpaceDN w:val="0"/>
              <w:adjustRightInd w:val="0"/>
              <w:spacing w:after="0" w:line="240" w:lineRule="auto"/>
              <w:jc w:val="center"/>
              <w:rPr>
                <w:rFonts w:ascii="Times New Roman" w:eastAsia="Times New Roman" w:hAnsi="Times New Roman"/>
                <w:sz w:val="28"/>
                <w:szCs w:val="28"/>
              </w:rPr>
            </w:pPr>
            <w:r w:rsidRPr="00F77BF9">
              <w:rPr>
                <w:rFonts w:ascii="Times New Roman" w:eastAsia="Times New Roman" w:hAnsi="Times New Roman"/>
                <w:sz w:val="28"/>
                <w:szCs w:val="28"/>
              </w:rPr>
              <w:t>2   по 15 мин</w:t>
            </w:r>
          </w:p>
        </w:tc>
        <w:tc>
          <w:tcPr>
            <w:tcW w:w="2574" w:type="dxa"/>
            <w:tcBorders>
              <w:top w:val="single" w:sz="4" w:space="0" w:color="auto"/>
              <w:left w:val="single" w:sz="4" w:space="0" w:color="auto"/>
              <w:bottom w:val="single" w:sz="4" w:space="0" w:color="auto"/>
              <w:right w:val="single" w:sz="4" w:space="0" w:color="auto"/>
            </w:tcBorders>
            <w:hideMark/>
          </w:tcPr>
          <w:p w:rsidR="00D56E31" w:rsidRPr="00F77BF9" w:rsidRDefault="00D56E31" w:rsidP="00096DDE">
            <w:pPr>
              <w:widowControl w:val="0"/>
              <w:autoSpaceDE w:val="0"/>
              <w:autoSpaceDN w:val="0"/>
              <w:adjustRightInd w:val="0"/>
              <w:spacing w:after="0" w:line="240" w:lineRule="auto"/>
              <w:jc w:val="center"/>
              <w:rPr>
                <w:rFonts w:ascii="Times New Roman" w:eastAsia="Times New Roman" w:hAnsi="Times New Roman"/>
                <w:sz w:val="28"/>
                <w:szCs w:val="28"/>
              </w:rPr>
            </w:pPr>
            <w:r w:rsidRPr="00F77BF9">
              <w:rPr>
                <w:rFonts w:ascii="Times New Roman" w:eastAsia="Times New Roman" w:hAnsi="Times New Roman"/>
                <w:sz w:val="28"/>
                <w:szCs w:val="28"/>
              </w:rPr>
              <w:t>7- 7,5</w:t>
            </w:r>
          </w:p>
        </w:tc>
        <w:tc>
          <w:tcPr>
            <w:tcW w:w="3060" w:type="dxa"/>
            <w:tcBorders>
              <w:top w:val="single" w:sz="4" w:space="0" w:color="auto"/>
              <w:left w:val="single" w:sz="4" w:space="0" w:color="auto"/>
              <w:bottom w:val="single" w:sz="4" w:space="0" w:color="auto"/>
              <w:right w:val="single" w:sz="4" w:space="0" w:color="auto"/>
            </w:tcBorders>
            <w:hideMark/>
          </w:tcPr>
          <w:p w:rsidR="00D56E31" w:rsidRPr="00F77BF9" w:rsidRDefault="00D56E31" w:rsidP="00096DDE">
            <w:pPr>
              <w:widowControl w:val="0"/>
              <w:autoSpaceDE w:val="0"/>
              <w:autoSpaceDN w:val="0"/>
              <w:adjustRightInd w:val="0"/>
              <w:spacing w:after="0" w:line="240" w:lineRule="auto"/>
              <w:jc w:val="center"/>
              <w:rPr>
                <w:rFonts w:ascii="Times New Roman" w:eastAsia="Times New Roman" w:hAnsi="Times New Roman"/>
                <w:sz w:val="28"/>
                <w:szCs w:val="28"/>
              </w:rPr>
            </w:pPr>
            <w:r w:rsidRPr="00F77BF9">
              <w:rPr>
                <w:rFonts w:ascii="Times New Roman" w:eastAsia="Times New Roman" w:hAnsi="Times New Roman"/>
                <w:sz w:val="28"/>
                <w:szCs w:val="28"/>
              </w:rPr>
              <w:t>3-4</w:t>
            </w:r>
          </w:p>
        </w:tc>
      </w:tr>
      <w:tr w:rsidR="00D56E31" w:rsidRPr="00F77BF9" w:rsidTr="00096DDE">
        <w:trPr>
          <w:trHeight w:val="324"/>
        </w:trPr>
        <w:tc>
          <w:tcPr>
            <w:tcW w:w="1165" w:type="dxa"/>
            <w:tcBorders>
              <w:top w:val="single" w:sz="4" w:space="0" w:color="auto"/>
              <w:left w:val="single" w:sz="4" w:space="0" w:color="auto"/>
              <w:bottom w:val="single" w:sz="4" w:space="0" w:color="auto"/>
              <w:right w:val="single" w:sz="4" w:space="0" w:color="auto"/>
            </w:tcBorders>
            <w:hideMark/>
          </w:tcPr>
          <w:p w:rsidR="00D56E31" w:rsidRPr="00F77BF9" w:rsidRDefault="00D56E31" w:rsidP="00096DDE">
            <w:pPr>
              <w:widowControl w:val="0"/>
              <w:autoSpaceDE w:val="0"/>
              <w:autoSpaceDN w:val="0"/>
              <w:adjustRightInd w:val="0"/>
              <w:spacing w:after="0" w:line="240" w:lineRule="auto"/>
              <w:jc w:val="center"/>
              <w:rPr>
                <w:rFonts w:ascii="Times New Roman" w:eastAsia="Times New Roman" w:hAnsi="Times New Roman"/>
                <w:sz w:val="28"/>
                <w:szCs w:val="28"/>
              </w:rPr>
            </w:pPr>
            <w:r w:rsidRPr="00F77BF9">
              <w:rPr>
                <w:rFonts w:ascii="Times New Roman" w:eastAsia="Times New Roman" w:hAnsi="Times New Roman"/>
                <w:sz w:val="28"/>
                <w:szCs w:val="28"/>
              </w:rPr>
              <w:t>4-5 лет</w:t>
            </w:r>
          </w:p>
        </w:tc>
        <w:tc>
          <w:tcPr>
            <w:tcW w:w="3114" w:type="dxa"/>
            <w:tcBorders>
              <w:top w:val="single" w:sz="4" w:space="0" w:color="auto"/>
              <w:left w:val="single" w:sz="4" w:space="0" w:color="auto"/>
              <w:bottom w:val="single" w:sz="4" w:space="0" w:color="auto"/>
              <w:right w:val="single" w:sz="4" w:space="0" w:color="auto"/>
            </w:tcBorders>
            <w:hideMark/>
          </w:tcPr>
          <w:p w:rsidR="00D56E31" w:rsidRPr="00F77BF9" w:rsidRDefault="00D56E31" w:rsidP="00096DDE">
            <w:pPr>
              <w:widowControl w:val="0"/>
              <w:autoSpaceDE w:val="0"/>
              <w:autoSpaceDN w:val="0"/>
              <w:adjustRightInd w:val="0"/>
              <w:spacing w:after="0" w:line="240" w:lineRule="auto"/>
              <w:jc w:val="center"/>
              <w:rPr>
                <w:rFonts w:ascii="Times New Roman" w:eastAsia="Times New Roman" w:hAnsi="Times New Roman"/>
                <w:sz w:val="28"/>
                <w:szCs w:val="28"/>
              </w:rPr>
            </w:pPr>
            <w:r w:rsidRPr="00F77BF9">
              <w:rPr>
                <w:rFonts w:ascii="Times New Roman" w:eastAsia="Times New Roman" w:hAnsi="Times New Roman"/>
                <w:sz w:val="28"/>
                <w:szCs w:val="28"/>
              </w:rPr>
              <w:t>2   по 20 мин</w:t>
            </w:r>
          </w:p>
        </w:tc>
        <w:tc>
          <w:tcPr>
            <w:tcW w:w="2574" w:type="dxa"/>
            <w:tcBorders>
              <w:top w:val="single" w:sz="4" w:space="0" w:color="auto"/>
              <w:left w:val="single" w:sz="4" w:space="0" w:color="auto"/>
              <w:bottom w:val="single" w:sz="4" w:space="0" w:color="auto"/>
              <w:right w:val="single" w:sz="4" w:space="0" w:color="auto"/>
            </w:tcBorders>
            <w:hideMark/>
          </w:tcPr>
          <w:p w:rsidR="00D56E31" w:rsidRPr="00F77BF9" w:rsidRDefault="00D56E31" w:rsidP="00096DDE">
            <w:pPr>
              <w:widowControl w:val="0"/>
              <w:autoSpaceDE w:val="0"/>
              <w:autoSpaceDN w:val="0"/>
              <w:adjustRightInd w:val="0"/>
              <w:spacing w:after="0" w:line="240" w:lineRule="auto"/>
              <w:jc w:val="center"/>
              <w:rPr>
                <w:rFonts w:ascii="Times New Roman" w:eastAsia="Times New Roman" w:hAnsi="Times New Roman"/>
                <w:sz w:val="28"/>
                <w:szCs w:val="28"/>
              </w:rPr>
            </w:pPr>
            <w:r w:rsidRPr="00F77BF9">
              <w:rPr>
                <w:rFonts w:ascii="Times New Roman" w:eastAsia="Times New Roman" w:hAnsi="Times New Roman"/>
                <w:sz w:val="28"/>
                <w:szCs w:val="28"/>
              </w:rPr>
              <w:t>7</w:t>
            </w:r>
          </w:p>
        </w:tc>
        <w:tc>
          <w:tcPr>
            <w:tcW w:w="3060" w:type="dxa"/>
            <w:tcBorders>
              <w:top w:val="single" w:sz="4" w:space="0" w:color="auto"/>
              <w:left w:val="single" w:sz="4" w:space="0" w:color="auto"/>
              <w:bottom w:val="single" w:sz="4" w:space="0" w:color="auto"/>
              <w:right w:val="single" w:sz="4" w:space="0" w:color="auto"/>
            </w:tcBorders>
          </w:tcPr>
          <w:p w:rsidR="00D56E31" w:rsidRPr="00F77BF9" w:rsidRDefault="00D56E31" w:rsidP="00096DDE">
            <w:pPr>
              <w:widowControl w:val="0"/>
              <w:autoSpaceDE w:val="0"/>
              <w:autoSpaceDN w:val="0"/>
              <w:adjustRightInd w:val="0"/>
              <w:spacing w:after="0" w:line="240" w:lineRule="auto"/>
              <w:jc w:val="center"/>
              <w:rPr>
                <w:rFonts w:ascii="Times New Roman" w:eastAsia="Times New Roman" w:hAnsi="Times New Roman"/>
                <w:sz w:val="28"/>
                <w:szCs w:val="28"/>
              </w:rPr>
            </w:pPr>
            <w:r w:rsidRPr="00F77BF9">
              <w:rPr>
                <w:rFonts w:ascii="Times New Roman" w:eastAsia="Times New Roman" w:hAnsi="Times New Roman"/>
                <w:sz w:val="28"/>
                <w:szCs w:val="28"/>
              </w:rPr>
              <w:t>3-3,5</w:t>
            </w:r>
          </w:p>
        </w:tc>
      </w:tr>
      <w:tr w:rsidR="00D56E31" w:rsidRPr="00F77BF9" w:rsidTr="00096DDE">
        <w:trPr>
          <w:trHeight w:val="367"/>
        </w:trPr>
        <w:tc>
          <w:tcPr>
            <w:tcW w:w="1165" w:type="dxa"/>
            <w:tcBorders>
              <w:top w:val="single" w:sz="4" w:space="0" w:color="auto"/>
              <w:left w:val="single" w:sz="4" w:space="0" w:color="auto"/>
              <w:bottom w:val="single" w:sz="4" w:space="0" w:color="auto"/>
              <w:right w:val="single" w:sz="4" w:space="0" w:color="auto"/>
            </w:tcBorders>
            <w:hideMark/>
          </w:tcPr>
          <w:p w:rsidR="00D56E31" w:rsidRPr="00F77BF9" w:rsidRDefault="00D56E31" w:rsidP="00096DDE">
            <w:pPr>
              <w:widowControl w:val="0"/>
              <w:autoSpaceDE w:val="0"/>
              <w:autoSpaceDN w:val="0"/>
              <w:adjustRightInd w:val="0"/>
              <w:spacing w:after="0" w:line="240" w:lineRule="auto"/>
              <w:jc w:val="center"/>
              <w:rPr>
                <w:rFonts w:ascii="Times New Roman" w:eastAsia="Times New Roman" w:hAnsi="Times New Roman"/>
                <w:sz w:val="28"/>
                <w:szCs w:val="28"/>
              </w:rPr>
            </w:pPr>
            <w:r w:rsidRPr="00F77BF9">
              <w:rPr>
                <w:rFonts w:ascii="Times New Roman" w:eastAsia="Times New Roman" w:hAnsi="Times New Roman"/>
                <w:sz w:val="28"/>
                <w:szCs w:val="28"/>
              </w:rPr>
              <w:t>5 – 6 лет</w:t>
            </w:r>
          </w:p>
        </w:tc>
        <w:tc>
          <w:tcPr>
            <w:tcW w:w="3114" w:type="dxa"/>
            <w:tcBorders>
              <w:top w:val="single" w:sz="4" w:space="0" w:color="auto"/>
              <w:left w:val="single" w:sz="4" w:space="0" w:color="auto"/>
              <w:bottom w:val="single" w:sz="4" w:space="0" w:color="auto"/>
              <w:right w:val="single" w:sz="4" w:space="0" w:color="auto"/>
            </w:tcBorders>
            <w:hideMark/>
          </w:tcPr>
          <w:p w:rsidR="00D56E31" w:rsidRPr="00F77BF9" w:rsidRDefault="00D56E31" w:rsidP="00096DDE">
            <w:pPr>
              <w:widowControl w:val="0"/>
              <w:autoSpaceDE w:val="0"/>
              <w:autoSpaceDN w:val="0"/>
              <w:adjustRightInd w:val="0"/>
              <w:spacing w:after="0" w:line="240" w:lineRule="auto"/>
              <w:jc w:val="center"/>
              <w:rPr>
                <w:rFonts w:ascii="Times New Roman" w:eastAsia="Times New Roman" w:hAnsi="Times New Roman"/>
                <w:sz w:val="28"/>
                <w:szCs w:val="28"/>
              </w:rPr>
            </w:pPr>
            <w:r w:rsidRPr="00F77BF9">
              <w:rPr>
                <w:rFonts w:ascii="Times New Roman" w:eastAsia="Times New Roman" w:hAnsi="Times New Roman"/>
                <w:sz w:val="28"/>
                <w:szCs w:val="28"/>
              </w:rPr>
              <w:t>2-3  по  25 мин</w:t>
            </w:r>
          </w:p>
        </w:tc>
        <w:tc>
          <w:tcPr>
            <w:tcW w:w="2574" w:type="dxa"/>
            <w:tcBorders>
              <w:top w:val="single" w:sz="4" w:space="0" w:color="auto"/>
              <w:left w:val="single" w:sz="4" w:space="0" w:color="auto"/>
              <w:bottom w:val="single" w:sz="4" w:space="0" w:color="auto"/>
              <w:right w:val="single" w:sz="4" w:space="0" w:color="auto"/>
            </w:tcBorders>
            <w:hideMark/>
          </w:tcPr>
          <w:p w:rsidR="00D56E31" w:rsidRPr="00F77BF9" w:rsidRDefault="00D56E31" w:rsidP="00096DDE">
            <w:pPr>
              <w:widowControl w:val="0"/>
              <w:autoSpaceDE w:val="0"/>
              <w:autoSpaceDN w:val="0"/>
              <w:adjustRightInd w:val="0"/>
              <w:spacing w:after="0" w:line="240" w:lineRule="auto"/>
              <w:jc w:val="center"/>
              <w:rPr>
                <w:rFonts w:ascii="Times New Roman" w:eastAsia="Times New Roman" w:hAnsi="Times New Roman"/>
                <w:sz w:val="28"/>
                <w:szCs w:val="28"/>
              </w:rPr>
            </w:pPr>
            <w:r w:rsidRPr="00F77BF9">
              <w:rPr>
                <w:rFonts w:ascii="Times New Roman" w:eastAsia="Times New Roman" w:hAnsi="Times New Roman"/>
                <w:sz w:val="28"/>
                <w:szCs w:val="28"/>
              </w:rPr>
              <w:t>6 – 6,5</w:t>
            </w:r>
          </w:p>
        </w:tc>
        <w:tc>
          <w:tcPr>
            <w:tcW w:w="3060" w:type="dxa"/>
            <w:tcBorders>
              <w:top w:val="single" w:sz="4" w:space="0" w:color="auto"/>
              <w:left w:val="single" w:sz="4" w:space="0" w:color="auto"/>
              <w:bottom w:val="single" w:sz="4" w:space="0" w:color="auto"/>
              <w:right w:val="single" w:sz="4" w:space="0" w:color="auto"/>
            </w:tcBorders>
            <w:hideMark/>
          </w:tcPr>
          <w:p w:rsidR="00D56E31" w:rsidRPr="00F77BF9" w:rsidRDefault="00D56E31" w:rsidP="00096DDE">
            <w:pPr>
              <w:widowControl w:val="0"/>
              <w:autoSpaceDE w:val="0"/>
              <w:autoSpaceDN w:val="0"/>
              <w:adjustRightInd w:val="0"/>
              <w:spacing w:after="0" w:line="240" w:lineRule="auto"/>
              <w:jc w:val="center"/>
              <w:rPr>
                <w:rFonts w:ascii="Times New Roman" w:eastAsia="Times New Roman" w:hAnsi="Times New Roman"/>
                <w:sz w:val="28"/>
                <w:szCs w:val="28"/>
              </w:rPr>
            </w:pPr>
            <w:r w:rsidRPr="00F77BF9">
              <w:rPr>
                <w:rFonts w:ascii="Times New Roman" w:eastAsia="Times New Roman" w:hAnsi="Times New Roman"/>
                <w:sz w:val="28"/>
                <w:szCs w:val="28"/>
              </w:rPr>
              <w:t>2,5 – 3,5</w:t>
            </w:r>
          </w:p>
        </w:tc>
      </w:tr>
    </w:tbl>
    <w:p w:rsidR="00D56E31" w:rsidRPr="00F77BF9" w:rsidRDefault="00D56E31" w:rsidP="00D56E31">
      <w:pPr>
        <w:widowControl w:val="0"/>
        <w:autoSpaceDE w:val="0"/>
        <w:autoSpaceDN w:val="0"/>
        <w:adjustRightInd w:val="0"/>
        <w:spacing w:after="0" w:line="240" w:lineRule="auto"/>
        <w:jc w:val="both"/>
        <w:rPr>
          <w:rFonts w:ascii="Times New Roman" w:eastAsia="Times New Roman" w:hAnsi="Times New Roman"/>
          <w:sz w:val="28"/>
          <w:szCs w:val="28"/>
        </w:rPr>
      </w:pPr>
    </w:p>
    <w:p w:rsidR="00D56E31" w:rsidRPr="00F77BF9" w:rsidRDefault="00D56E31" w:rsidP="00D56E31">
      <w:pPr>
        <w:widowControl w:val="0"/>
        <w:autoSpaceDE w:val="0"/>
        <w:autoSpaceDN w:val="0"/>
        <w:adjustRightInd w:val="0"/>
        <w:spacing w:after="0" w:line="240" w:lineRule="auto"/>
        <w:jc w:val="both"/>
        <w:rPr>
          <w:rFonts w:ascii="Times New Roman" w:eastAsia="Times New Roman" w:hAnsi="Times New Roman"/>
          <w:sz w:val="28"/>
          <w:szCs w:val="28"/>
        </w:rPr>
      </w:pPr>
      <w:r w:rsidRPr="00F77BF9">
        <w:rPr>
          <w:rFonts w:ascii="Times New Roman" w:eastAsia="Times New Roman" w:hAnsi="Times New Roman"/>
          <w:sz w:val="28"/>
          <w:szCs w:val="28"/>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D56E31" w:rsidRPr="00F77BF9" w:rsidRDefault="00D56E31" w:rsidP="00D56E31">
      <w:pPr>
        <w:widowControl w:val="0"/>
        <w:autoSpaceDE w:val="0"/>
        <w:autoSpaceDN w:val="0"/>
        <w:adjustRightInd w:val="0"/>
        <w:spacing w:after="0" w:line="240" w:lineRule="auto"/>
        <w:jc w:val="both"/>
        <w:rPr>
          <w:rFonts w:ascii="Times New Roman" w:eastAsia="Times New Roman" w:hAnsi="Times New Roman"/>
          <w:sz w:val="28"/>
          <w:szCs w:val="28"/>
        </w:rPr>
      </w:pPr>
      <w:r w:rsidRPr="00F77BF9">
        <w:rPr>
          <w:rFonts w:ascii="Times New Roman" w:eastAsia="Times New Roman" w:hAnsi="Times New Roman"/>
          <w:b/>
          <w:bCs/>
          <w:i/>
          <w:iCs/>
          <w:sz w:val="28"/>
          <w:szCs w:val="28"/>
        </w:rPr>
        <w:t>Организация совместной деятельности взрослых и детей должна распространяться как на проведение режимных моментов, так и на всю непосредственно общеобразовательную деятельность.</w:t>
      </w:r>
    </w:p>
    <w:p w:rsidR="00D56E31" w:rsidRPr="00F77BF9" w:rsidRDefault="00D56E31" w:rsidP="00D56E31">
      <w:pPr>
        <w:widowControl w:val="0"/>
        <w:autoSpaceDE w:val="0"/>
        <w:autoSpaceDN w:val="0"/>
        <w:adjustRightInd w:val="0"/>
        <w:spacing w:after="0" w:line="240" w:lineRule="auto"/>
        <w:jc w:val="both"/>
        <w:rPr>
          <w:rFonts w:ascii="Times New Roman" w:eastAsia="Times New Roman" w:hAnsi="Times New Roman"/>
          <w:sz w:val="28"/>
          <w:szCs w:val="28"/>
        </w:rPr>
      </w:pPr>
      <w:r w:rsidRPr="00F77BF9">
        <w:rPr>
          <w:rFonts w:ascii="Times New Roman" w:eastAsia="Times New Roman" w:hAnsi="Times New Roman"/>
          <w:sz w:val="28"/>
          <w:szCs w:val="28"/>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D56E31" w:rsidRPr="00F77BF9" w:rsidRDefault="00D56E31" w:rsidP="00D56E31">
      <w:pPr>
        <w:widowControl w:val="0"/>
        <w:autoSpaceDE w:val="0"/>
        <w:autoSpaceDN w:val="0"/>
        <w:adjustRightInd w:val="0"/>
        <w:spacing w:after="0" w:line="240" w:lineRule="auto"/>
        <w:jc w:val="both"/>
        <w:rPr>
          <w:rFonts w:ascii="Times New Roman" w:eastAsia="Times New Roman" w:hAnsi="Times New Roman"/>
          <w:sz w:val="28"/>
          <w:szCs w:val="28"/>
        </w:rPr>
      </w:pPr>
      <w:r w:rsidRPr="00F77BF9">
        <w:rPr>
          <w:rFonts w:ascii="Times New Roman" w:eastAsia="Times New Roman" w:hAnsi="Times New Roman"/>
          <w:sz w:val="28"/>
          <w:szCs w:val="28"/>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Организация непрерывной организованной образовательной деятельности</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lastRenderedPageBreak/>
        <w:t xml:space="preserve"> Объем непрерывной организованной 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дошкольных образовательных учреждениях (Постановление Главного государственного санитарного врача Российской Федерации от 15 мая 2013 г. N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D56E31" w:rsidRPr="00F77BF9" w:rsidRDefault="00D56E31" w:rsidP="00D56E31">
      <w:pPr>
        <w:widowControl w:val="0"/>
        <w:autoSpaceDE w:val="0"/>
        <w:autoSpaceDN w:val="0"/>
        <w:adjustRightInd w:val="0"/>
        <w:spacing w:after="0" w:line="240" w:lineRule="auto"/>
        <w:jc w:val="both"/>
        <w:rPr>
          <w:rFonts w:ascii="Times New Roman" w:eastAsia="Times New Roman" w:hAnsi="Times New Roman"/>
          <w:sz w:val="28"/>
          <w:szCs w:val="28"/>
        </w:rPr>
      </w:pPr>
      <w:r w:rsidRPr="00F77BF9">
        <w:rPr>
          <w:rFonts w:ascii="Times New Roman" w:eastAsia="Times New Roman" w:hAnsi="Times New Roman"/>
          <w:sz w:val="28"/>
          <w:szCs w:val="28"/>
        </w:rPr>
        <w:t>Организованная образовательная деятельность физкультурно-оздоровительного и эстетического цикла занимает  не менее 50% о</w:t>
      </w:r>
      <w:r>
        <w:rPr>
          <w:rFonts w:ascii="Times New Roman" w:eastAsia="Times New Roman" w:hAnsi="Times New Roman"/>
          <w:sz w:val="28"/>
          <w:szCs w:val="28"/>
        </w:rPr>
        <w:t xml:space="preserve">бщего времени, отведенного на </w:t>
      </w:r>
      <w:r w:rsidRPr="00F77BF9">
        <w:rPr>
          <w:rFonts w:ascii="Times New Roman" w:eastAsia="Times New Roman" w:hAnsi="Times New Roman"/>
          <w:sz w:val="28"/>
          <w:szCs w:val="28"/>
        </w:rPr>
        <w:t>ООД.</w:t>
      </w:r>
    </w:p>
    <w:p w:rsidR="00D56E31" w:rsidRPr="00F77BF9" w:rsidRDefault="00D56E31" w:rsidP="00D56E31">
      <w:pPr>
        <w:widowControl w:val="0"/>
        <w:autoSpaceDE w:val="0"/>
        <w:autoSpaceDN w:val="0"/>
        <w:adjustRightInd w:val="0"/>
        <w:spacing w:after="0" w:line="240" w:lineRule="auto"/>
        <w:jc w:val="both"/>
        <w:rPr>
          <w:rFonts w:ascii="Times New Roman" w:eastAsia="Times New Roman" w:hAnsi="Times New Roman"/>
          <w:sz w:val="28"/>
          <w:szCs w:val="28"/>
        </w:rPr>
      </w:pPr>
      <w:r w:rsidRPr="00F77BF9">
        <w:rPr>
          <w:rFonts w:ascii="Times New Roman" w:eastAsia="Times New Roman" w:hAnsi="Times New Roman"/>
          <w:sz w:val="28"/>
          <w:szCs w:val="28"/>
        </w:rPr>
        <w:t>ООД,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       Один раз в неделю для детей 5 - 6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       В  летний  пер</w:t>
      </w:r>
      <w:r>
        <w:rPr>
          <w:rFonts w:ascii="Times New Roman" w:hAnsi="Times New Roman"/>
          <w:sz w:val="28"/>
          <w:szCs w:val="28"/>
        </w:rPr>
        <w:t>иод непрерывная организация  образовательной деятельности</w:t>
      </w:r>
      <w:r w:rsidRPr="00F77BF9">
        <w:rPr>
          <w:rFonts w:ascii="Times New Roman" w:hAnsi="Times New Roman"/>
          <w:sz w:val="28"/>
          <w:szCs w:val="28"/>
        </w:rPr>
        <w:t xml:space="preserve"> не проводится. В летнее время увеличивается продолжительность прогулок, а также проводятся  спортивные и подвижные игры, спортивные праздники, экскурсии и др.</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 xml:space="preserve">Часть, формируемая участниками образовательных отношений отражает специфику национальных,  этнокультурных и  иных условий, в которых осуществляется образовательная деятельность, что отражено в ООП ДО МБДОУ. </w:t>
      </w:r>
    </w:p>
    <w:p w:rsidR="00D56E31" w:rsidRDefault="00D56E31" w:rsidP="00D56E31">
      <w:pPr>
        <w:widowControl w:val="0"/>
        <w:autoSpaceDE w:val="0"/>
        <w:autoSpaceDN w:val="0"/>
        <w:adjustRightInd w:val="0"/>
        <w:spacing w:after="0" w:line="240" w:lineRule="auto"/>
        <w:jc w:val="center"/>
        <w:rPr>
          <w:rFonts w:ascii="Times New Roman" w:hAnsi="Times New Roman"/>
          <w:b/>
          <w:sz w:val="28"/>
          <w:szCs w:val="28"/>
        </w:rPr>
      </w:pPr>
    </w:p>
    <w:p w:rsidR="00D56E31" w:rsidRDefault="00D56E31" w:rsidP="00D56E31">
      <w:pPr>
        <w:widowControl w:val="0"/>
        <w:autoSpaceDE w:val="0"/>
        <w:autoSpaceDN w:val="0"/>
        <w:adjustRightInd w:val="0"/>
        <w:spacing w:after="0" w:line="240" w:lineRule="auto"/>
        <w:jc w:val="center"/>
        <w:rPr>
          <w:rFonts w:ascii="Times New Roman" w:hAnsi="Times New Roman"/>
          <w:b/>
          <w:sz w:val="28"/>
          <w:szCs w:val="28"/>
        </w:rPr>
      </w:pPr>
    </w:p>
    <w:p w:rsidR="00D56E31" w:rsidRDefault="00D56E31" w:rsidP="00D56E31">
      <w:pPr>
        <w:widowControl w:val="0"/>
        <w:autoSpaceDE w:val="0"/>
        <w:autoSpaceDN w:val="0"/>
        <w:adjustRightInd w:val="0"/>
        <w:spacing w:after="0" w:line="240" w:lineRule="auto"/>
        <w:jc w:val="center"/>
        <w:rPr>
          <w:rFonts w:ascii="Times New Roman" w:hAnsi="Times New Roman"/>
          <w:b/>
          <w:sz w:val="28"/>
          <w:szCs w:val="28"/>
        </w:rPr>
      </w:pPr>
    </w:p>
    <w:p w:rsidR="00D56E31" w:rsidRDefault="00D56E31" w:rsidP="00D56E31">
      <w:pPr>
        <w:widowControl w:val="0"/>
        <w:autoSpaceDE w:val="0"/>
        <w:autoSpaceDN w:val="0"/>
        <w:adjustRightInd w:val="0"/>
        <w:spacing w:after="0" w:line="240" w:lineRule="auto"/>
        <w:jc w:val="center"/>
        <w:rPr>
          <w:rFonts w:ascii="Times New Roman" w:hAnsi="Times New Roman"/>
          <w:b/>
          <w:sz w:val="28"/>
          <w:szCs w:val="28"/>
        </w:rPr>
      </w:pPr>
    </w:p>
    <w:p w:rsidR="00D56E31" w:rsidRDefault="00D56E31" w:rsidP="00D56E31">
      <w:pPr>
        <w:widowControl w:val="0"/>
        <w:autoSpaceDE w:val="0"/>
        <w:autoSpaceDN w:val="0"/>
        <w:adjustRightInd w:val="0"/>
        <w:spacing w:after="0" w:line="240" w:lineRule="auto"/>
        <w:jc w:val="center"/>
        <w:rPr>
          <w:rFonts w:ascii="Times New Roman" w:hAnsi="Times New Roman"/>
          <w:b/>
          <w:sz w:val="28"/>
          <w:szCs w:val="28"/>
        </w:rPr>
      </w:pPr>
    </w:p>
    <w:p w:rsidR="00D56E31" w:rsidRDefault="00D56E31" w:rsidP="00D56E31">
      <w:pPr>
        <w:widowControl w:val="0"/>
        <w:autoSpaceDE w:val="0"/>
        <w:autoSpaceDN w:val="0"/>
        <w:adjustRightInd w:val="0"/>
        <w:spacing w:after="0" w:line="240" w:lineRule="auto"/>
        <w:jc w:val="center"/>
        <w:rPr>
          <w:rFonts w:ascii="Times New Roman" w:hAnsi="Times New Roman"/>
          <w:b/>
          <w:sz w:val="28"/>
          <w:szCs w:val="28"/>
        </w:rPr>
        <w:sectPr w:rsidR="00D56E31" w:rsidSect="00096DDE">
          <w:pgSz w:w="11906" w:h="16838"/>
          <w:pgMar w:top="425" w:right="720" w:bottom="720" w:left="851" w:header="142" w:footer="0" w:gutter="0"/>
          <w:cols w:space="708"/>
          <w:docGrid w:linePitch="360"/>
        </w:sectPr>
      </w:pPr>
    </w:p>
    <w:p w:rsidR="00D56E31" w:rsidRDefault="00D56E31" w:rsidP="00D56E31">
      <w:pPr>
        <w:widowControl w:val="0"/>
        <w:autoSpaceDE w:val="0"/>
        <w:autoSpaceDN w:val="0"/>
        <w:adjustRightInd w:val="0"/>
        <w:spacing w:after="0" w:line="240" w:lineRule="auto"/>
        <w:jc w:val="center"/>
        <w:rPr>
          <w:rFonts w:ascii="Times New Roman" w:hAnsi="Times New Roman"/>
          <w:b/>
          <w:sz w:val="28"/>
          <w:szCs w:val="28"/>
        </w:rPr>
      </w:pPr>
      <w:r w:rsidRPr="00F77BF9">
        <w:rPr>
          <w:rFonts w:ascii="Times New Roman" w:hAnsi="Times New Roman"/>
          <w:b/>
          <w:sz w:val="28"/>
          <w:szCs w:val="28"/>
        </w:rPr>
        <w:lastRenderedPageBreak/>
        <w:t>Учебный план для групп общеразвивающей направленности</w:t>
      </w:r>
    </w:p>
    <w:p w:rsidR="00D56E31" w:rsidRDefault="00D56E31" w:rsidP="00D56E31">
      <w:pPr>
        <w:widowControl w:val="0"/>
        <w:suppressAutoHyphens/>
        <w:spacing w:after="0" w:line="240" w:lineRule="auto"/>
        <w:jc w:val="right"/>
        <w:rPr>
          <w:rFonts w:ascii="Times New Roman" w:eastAsia="DejaVu Sans" w:hAnsi="Times New Roman" w:cs="DejaVu Sans"/>
          <w:b/>
          <w:kern w:val="2"/>
          <w:sz w:val="24"/>
          <w:szCs w:val="24"/>
          <w:lang w:eastAsia="hi-IN" w:bidi="hi-IN"/>
        </w:rPr>
      </w:pP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828"/>
        <w:gridCol w:w="1275"/>
        <w:gridCol w:w="1134"/>
        <w:gridCol w:w="1134"/>
        <w:gridCol w:w="1134"/>
        <w:gridCol w:w="993"/>
        <w:gridCol w:w="1134"/>
        <w:gridCol w:w="1134"/>
        <w:gridCol w:w="1134"/>
        <w:gridCol w:w="1275"/>
      </w:tblGrid>
      <w:tr w:rsidR="00D56E31" w:rsidRPr="00747339" w:rsidTr="00096DDE">
        <w:tc>
          <w:tcPr>
            <w:tcW w:w="850"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LineNumbers/>
              <w:suppressAutoHyphens/>
              <w:snapToGrid w:val="0"/>
              <w:spacing w:after="0" w:line="240" w:lineRule="auto"/>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w:t>
            </w:r>
          </w:p>
          <w:p w:rsidR="00D56E31" w:rsidRPr="00747339" w:rsidRDefault="00D56E31" w:rsidP="00096DDE">
            <w:pPr>
              <w:widowControl w:val="0"/>
              <w:suppressLineNumbers/>
              <w:suppressAutoHyphens/>
              <w:snapToGrid w:val="0"/>
              <w:spacing w:after="0" w:line="240" w:lineRule="auto"/>
              <w:rPr>
                <w:rFonts w:ascii="Times New Roman" w:eastAsia="DejaVu Sans" w:hAnsi="Times New Roman"/>
                <w:kern w:val="2"/>
                <w:sz w:val="24"/>
                <w:szCs w:val="24"/>
                <w:lang w:eastAsia="hi-IN" w:bidi="hi-IN"/>
              </w:rPr>
            </w:pPr>
          </w:p>
          <w:p w:rsidR="00D56E31" w:rsidRPr="00747339" w:rsidRDefault="00D56E31" w:rsidP="00096DDE">
            <w:pPr>
              <w:widowControl w:val="0"/>
              <w:suppressLineNumbers/>
              <w:suppressAutoHyphens/>
              <w:snapToGrid w:val="0"/>
              <w:spacing w:after="0" w:line="240" w:lineRule="auto"/>
              <w:rPr>
                <w:rFonts w:ascii="Times New Roman" w:eastAsia="DejaVu Sans" w:hAnsi="Times New Roman"/>
                <w:b/>
                <w:bCs/>
                <w:kern w:val="2"/>
                <w:sz w:val="24"/>
                <w:szCs w:val="24"/>
                <w:lang w:eastAsia="hi-IN" w:bidi="hi-IN"/>
              </w:rPr>
            </w:pPr>
          </w:p>
        </w:tc>
        <w:tc>
          <w:tcPr>
            <w:tcW w:w="3828"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AutoHyphens/>
              <w:spacing w:after="0" w:line="240" w:lineRule="auto"/>
              <w:jc w:val="center"/>
              <w:rPr>
                <w:rFonts w:ascii="Liberation Serif" w:eastAsia="DejaVu Sans" w:hAnsi="Liberation Serif" w:cs="DejaVu Sans"/>
                <w:kern w:val="2"/>
                <w:sz w:val="24"/>
                <w:szCs w:val="24"/>
                <w:lang w:eastAsia="hi-IN" w:bidi="hi-IN"/>
              </w:rPr>
            </w:pPr>
          </w:p>
        </w:tc>
        <w:tc>
          <w:tcPr>
            <w:tcW w:w="3543" w:type="dxa"/>
            <w:gridSpan w:val="3"/>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2 младшая группа</w:t>
            </w:r>
          </w:p>
        </w:tc>
        <w:tc>
          <w:tcPr>
            <w:tcW w:w="3261" w:type="dxa"/>
            <w:gridSpan w:val="3"/>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средняя группа</w:t>
            </w:r>
          </w:p>
        </w:tc>
        <w:tc>
          <w:tcPr>
            <w:tcW w:w="3543" w:type="dxa"/>
            <w:gridSpan w:val="3"/>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старшая группа</w:t>
            </w:r>
          </w:p>
        </w:tc>
      </w:tr>
      <w:tr w:rsidR="00D56E31" w:rsidRPr="00747339" w:rsidTr="00096DDE">
        <w:tc>
          <w:tcPr>
            <w:tcW w:w="850"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LineNumbers/>
              <w:suppressAutoHyphens/>
              <w:snapToGrid w:val="0"/>
              <w:spacing w:after="0" w:line="240" w:lineRule="auto"/>
              <w:rPr>
                <w:rFonts w:ascii="Times New Roman" w:eastAsia="DejaVu Sans" w:hAnsi="Times New Roman"/>
                <w:b/>
                <w:bCs/>
                <w:kern w:val="2"/>
                <w:sz w:val="24"/>
                <w:szCs w:val="24"/>
                <w:lang w:eastAsia="hi-IN" w:bidi="hi-IN"/>
              </w:rPr>
            </w:pPr>
            <w:r w:rsidRPr="00747339">
              <w:rPr>
                <w:rFonts w:ascii="Times New Roman" w:eastAsia="DejaVu Sans" w:hAnsi="Times New Roman"/>
                <w:b/>
                <w:bCs/>
                <w:kern w:val="2"/>
                <w:sz w:val="24"/>
                <w:szCs w:val="24"/>
                <w:lang w:eastAsia="hi-IN" w:bidi="hi-IN"/>
              </w:rPr>
              <w:t>1.</w:t>
            </w:r>
          </w:p>
        </w:tc>
        <w:tc>
          <w:tcPr>
            <w:tcW w:w="3828"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pacing w:after="0" w:line="240" w:lineRule="auto"/>
              <w:jc w:val="center"/>
              <w:rPr>
                <w:rFonts w:ascii="Liberation Serif" w:eastAsia="DejaVu Sans" w:hAnsi="Liberation Serif" w:cs="DejaVu Sans"/>
                <w:kern w:val="2"/>
                <w:sz w:val="24"/>
                <w:szCs w:val="24"/>
                <w:lang w:eastAsia="hi-IN" w:bidi="hi-IN"/>
              </w:rPr>
            </w:pPr>
            <w:r w:rsidRPr="00747339">
              <w:rPr>
                <w:rFonts w:ascii="Times New Roman" w:eastAsia="DejaVu Sans" w:hAnsi="Times New Roman"/>
                <w:kern w:val="2"/>
                <w:sz w:val="24"/>
                <w:szCs w:val="24"/>
                <w:lang w:eastAsia="hi-IN" w:bidi="hi-IN"/>
              </w:rPr>
              <w:t>Образовательная область</w:t>
            </w:r>
          </w:p>
        </w:tc>
        <w:tc>
          <w:tcPr>
            <w:tcW w:w="1275"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LineNumbers/>
              <w:suppressAutoHyphens/>
              <w:snapToGrid w:val="0"/>
              <w:spacing w:after="0" w:line="240" w:lineRule="auto"/>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в неделю</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LineNumbers/>
              <w:suppressAutoHyphens/>
              <w:snapToGrid w:val="0"/>
              <w:spacing w:after="0" w:line="240" w:lineRule="auto"/>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в месяц</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LineNumbers/>
              <w:suppressAutoHyphens/>
              <w:snapToGrid w:val="0"/>
              <w:spacing w:after="0" w:line="240" w:lineRule="auto"/>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в год</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LineNumbers/>
              <w:suppressAutoHyphens/>
              <w:snapToGrid w:val="0"/>
              <w:spacing w:after="0" w:line="240" w:lineRule="auto"/>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в неделю</w:t>
            </w:r>
          </w:p>
        </w:tc>
        <w:tc>
          <w:tcPr>
            <w:tcW w:w="993"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LineNumbers/>
              <w:suppressAutoHyphens/>
              <w:snapToGrid w:val="0"/>
              <w:spacing w:after="0" w:line="240" w:lineRule="auto"/>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в месяц</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LineNumbers/>
              <w:suppressAutoHyphens/>
              <w:snapToGrid w:val="0"/>
              <w:spacing w:after="0" w:line="240" w:lineRule="auto"/>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в год</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LineNumbers/>
              <w:suppressAutoHyphens/>
              <w:snapToGrid w:val="0"/>
              <w:spacing w:after="0" w:line="240" w:lineRule="auto"/>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в неделю</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LineNumbers/>
              <w:suppressAutoHyphens/>
              <w:snapToGrid w:val="0"/>
              <w:spacing w:after="0" w:line="240" w:lineRule="auto"/>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в месяц</w:t>
            </w:r>
          </w:p>
        </w:tc>
        <w:tc>
          <w:tcPr>
            <w:tcW w:w="1275"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LineNumbers/>
              <w:suppressAutoHyphens/>
              <w:snapToGrid w:val="0"/>
              <w:spacing w:after="0" w:line="240" w:lineRule="auto"/>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в год</w:t>
            </w:r>
          </w:p>
        </w:tc>
      </w:tr>
      <w:tr w:rsidR="00D56E31" w:rsidRPr="00747339" w:rsidTr="00096DDE">
        <w:trPr>
          <w:gridAfter w:val="9"/>
          <w:wAfter w:w="10347" w:type="dxa"/>
        </w:trPr>
        <w:tc>
          <w:tcPr>
            <w:tcW w:w="850"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3828"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AutoHyphens/>
              <w:spacing w:after="0" w:line="240" w:lineRule="auto"/>
              <w:jc w:val="center"/>
              <w:rPr>
                <w:rFonts w:ascii="Liberation Serif" w:eastAsia="DejaVu Sans" w:hAnsi="Liberation Serif" w:cs="DejaVu Sans"/>
                <w:kern w:val="2"/>
                <w:sz w:val="24"/>
                <w:szCs w:val="24"/>
                <w:lang w:eastAsia="hi-IN" w:bidi="hi-IN"/>
              </w:rPr>
            </w:pPr>
          </w:p>
        </w:tc>
      </w:tr>
      <w:tr w:rsidR="00D56E31" w:rsidRPr="00747339" w:rsidTr="00096DDE">
        <w:tc>
          <w:tcPr>
            <w:tcW w:w="850"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b/>
                <w:bCs/>
                <w:kern w:val="2"/>
                <w:sz w:val="24"/>
                <w:szCs w:val="24"/>
                <w:lang w:eastAsia="hi-IN" w:bidi="hi-IN"/>
              </w:rPr>
            </w:pPr>
            <w:r w:rsidRPr="00747339">
              <w:rPr>
                <w:rFonts w:ascii="Times New Roman" w:eastAsia="DejaVu Sans" w:hAnsi="Times New Roman"/>
                <w:b/>
                <w:bCs/>
                <w:kern w:val="2"/>
                <w:sz w:val="24"/>
                <w:szCs w:val="24"/>
                <w:lang w:eastAsia="hi-IN" w:bidi="hi-IN"/>
              </w:rPr>
              <w:t>1.1</w:t>
            </w:r>
          </w:p>
        </w:tc>
        <w:tc>
          <w:tcPr>
            <w:tcW w:w="3828"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pacing w:after="0" w:line="240" w:lineRule="auto"/>
              <w:rPr>
                <w:rFonts w:ascii="Liberation Serif" w:eastAsia="DejaVu Sans" w:hAnsi="Liberation Serif" w:cs="DejaVu Sans"/>
                <w:kern w:val="2"/>
                <w:sz w:val="24"/>
                <w:szCs w:val="24"/>
                <w:lang w:eastAsia="hi-IN" w:bidi="hi-IN"/>
              </w:rPr>
            </w:pPr>
            <w:r w:rsidRPr="00747339">
              <w:rPr>
                <w:rFonts w:ascii="Times New Roman" w:eastAsia="DejaVu Sans" w:hAnsi="Times New Roman"/>
                <w:b/>
                <w:bCs/>
                <w:kern w:val="2"/>
                <w:sz w:val="24"/>
                <w:szCs w:val="24"/>
                <w:lang w:eastAsia="hi-IN" w:bidi="hi-IN"/>
              </w:rPr>
              <w:t>Познавательное развитие</w:t>
            </w:r>
          </w:p>
        </w:tc>
        <w:tc>
          <w:tcPr>
            <w:tcW w:w="1275"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sidRPr="00747339">
              <w:rPr>
                <w:rFonts w:ascii="Times New Roman" w:eastAsia="DejaVu Sans" w:hAnsi="Times New Roman"/>
                <w:b/>
                <w:kern w:val="2"/>
                <w:sz w:val="24"/>
                <w:szCs w:val="24"/>
                <w:lang w:eastAsia="hi-IN" w:bidi="hi-IN"/>
              </w:rPr>
              <w:t>2</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sidRPr="00747339">
              <w:rPr>
                <w:rFonts w:ascii="Times New Roman" w:eastAsia="DejaVu Sans" w:hAnsi="Times New Roman"/>
                <w:b/>
                <w:kern w:val="2"/>
                <w:sz w:val="24"/>
                <w:szCs w:val="24"/>
                <w:lang w:eastAsia="hi-IN" w:bidi="hi-IN"/>
              </w:rPr>
              <w:t>8</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sidRPr="00747339">
              <w:rPr>
                <w:rFonts w:ascii="Times New Roman" w:eastAsia="DejaVu Sans" w:hAnsi="Times New Roman"/>
                <w:b/>
                <w:kern w:val="2"/>
                <w:sz w:val="24"/>
                <w:szCs w:val="24"/>
                <w:lang w:eastAsia="hi-IN" w:bidi="hi-IN"/>
              </w:rPr>
              <w:t>72</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sidRPr="00747339">
              <w:rPr>
                <w:rFonts w:ascii="Times New Roman" w:eastAsia="DejaVu Sans" w:hAnsi="Times New Roman"/>
                <w:b/>
                <w:kern w:val="2"/>
                <w:sz w:val="24"/>
                <w:szCs w:val="24"/>
                <w:lang w:eastAsia="hi-IN" w:bidi="hi-IN"/>
              </w:rPr>
              <w:t>2</w:t>
            </w:r>
          </w:p>
        </w:tc>
        <w:tc>
          <w:tcPr>
            <w:tcW w:w="993"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sidRPr="00747339">
              <w:rPr>
                <w:rFonts w:ascii="Times New Roman" w:eastAsia="DejaVu Sans" w:hAnsi="Times New Roman"/>
                <w:b/>
                <w:kern w:val="2"/>
                <w:sz w:val="24"/>
                <w:szCs w:val="24"/>
                <w:lang w:eastAsia="hi-IN" w:bidi="hi-IN"/>
              </w:rPr>
              <w:t>8</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sidRPr="00747339">
              <w:rPr>
                <w:rFonts w:ascii="Times New Roman" w:eastAsia="DejaVu Sans" w:hAnsi="Times New Roman"/>
                <w:b/>
                <w:kern w:val="2"/>
                <w:sz w:val="24"/>
                <w:szCs w:val="24"/>
                <w:lang w:eastAsia="hi-IN" w:bidi="hi-IN"/>
              </w:rPr>
              <w:t>72</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sidRPr="00747339">
              <w:rPr>
                <w:rFonts w:ascii="Times New Roman" w:eastAsia="DejaVu Sans" w:hAnsi="Times New Roman"/>
                <w:b/>
                <w:kern w:val="2"/>
                <w:sz w:val="24"/>
                <w:szCs w:val="24"/>
                <w:lang w:eastAsia="hi-IN" w:bidi="hi-IN"/>
              </w:rPr>
              <w:t>3</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sidRPr="00747339">
              <w:rPr>
                <w:rFonts w:ascii="Times New Roman" w:eastAsia="DejaVu Sans" w:hAnsi="Times New Roman"/>
                <w:b/>
                <w:kern w:val="2"/>
                <w:sz w:val="24"/>
                <w:szCs w:val="24"/>
                <w:lang w:eastAsia="hi-IN" w:bidi="hi-IN"/>
              </w:rPr>
              <w:t>12</w:t>
            </w:r>
          </w:p>
        </w:tc>
        <w:tc>
          <w:tcPr>
            <w:tcW w:w="1275"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sidRPr="00747339">
              <w:rPr>
                <w:rFonts w:ascii="Times New Roman" w:eastAsia="DejaVu Sans" w:hAnsi="Times New Roman"/>
                <w:b/>
                <w:kern w:val="2"/>
                <w:sz w:val="24"/>
                <w:szCs w:val="24"/>
                <w:lang w:eastAsia="hi-IN" w:bidi="hi-IN"/>
              </w:rPr>
              <w:t>108</w:t>
            </w:r>
          </w:p>
        </w:tc>
      </w:tr>
      <w:tr w:rsidR="00D56E31" w:rsidRPr="00747339" w:rsidTr="00096DDE">
        <w:tc>
          <w:tcPr>
            <w:tcW w:w="850"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3828"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LineNumbers/>
              <w:suppressAutoHyphens/>
              <w:snapToGrid w:val="0"/>
              <w:spacing w:after="0" w:line="240" w:lineRule="auto"/>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Познавательное развитие</w:t>
            </w:r>
          </w:p>
        </w:tc>
        <w:tc>
          <w:tcPr>
            <w:tcW w:w="1275"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2</w:t>
            </w: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8</w:t>
            </w: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72</w:t>
            </w: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2</w:t>
            </w:r>
          </w:p>
        </w:tc>
        <w:tc>
          <w:tcPr>
            <w:tcW w:w="993"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8</w:t>
            </w: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72</w:t>
            </w: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3</w:t>
            </w: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12</w:t>
            </w:r>
          </w:p>
        </w:tc>
        <w:tc>
          <w:tcPr>
            <w:tcW w:w="1275"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108</w:t>
            </w:r>
          </w:p>
        </w:tc>
      </w:tr>
      <w:tr w:rsidR="00D56E31" w:rsidRPr="00747339" w:rsidTr="00096DDE">
        <w:tc>
          <w:tcPr>
            <w:tcW w:w="850"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sidRPr="00747339">
              <w:rPr>
                <w:rFonts w:ascii="Times New Roman" w:eastAsia="DejaVu Sans" w:hAnsi="Times New Roman"/>
                <w:b/>
                <w:kern w:val="2"/>
                <w:sz w:val="24"/>
                <w:szCs w:val="24"/>
                <w:lang w:eastAsia="hi-IN" w:bidi="hi-IN"/>
              </w:rPr>
              <w:t>1.2</w:t>
            </w:r>
          </w:p>
        </w:tc>
        <w:tc>
          <w:tcPr>
            <w:tcW w:w="3828"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LineNumbers/>
              <w:suppressAutoHyphens/>
              <w:snapToGrid w:val="0"/>
              <w:spacing w:after="0" w:line="240" w:lineRule="auto"/>
              <w:rPr>
                <w:rFonts w:ascii="Times New Roman" w:eastAsia="DejaVu Sans" w:hAnsi="Times New Roman"/>
                <w:b/>
                <w:kern w:val="2"/>
                <w:sz w:val="24"/>
                <w:szCs w:val="24"/>
                <w:lang w:eastAsia="hi-IN" w:bidi="hi-IN"/>
              </w:rPr>
            </w:pPr>
            <w:r w:rsidRPr="00747339">
              <w:rPr>
                <w:rFonts w:ascii="Times New Roman" w:eastAsia="DejaVu Sans" w:hAnsi="Times New Roman"/>
                <w:b/>
                <w:kern w:val="2"/>
                <w:sz w:val="24"/>
                <w:szCs w:val="24"/>
                <w:lang w:eastAsia="hi-IN" w:bidi="hi-IN"/>
              </w:rPr>
              <w:t>Речевое развитие</w:t>
            </w:r>
          </w:p>
        </w:tc>
        <w:tc>
          <w:tcPr>
            <w:tcW w:w="1275"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sidRPr="00747339">
              <w:rPr>
                <w:rFonts w:ascii="Times New Roman" w:eastAsia="DejaVu Sans" w:hAnsi="Times New Roman"/>
                <w:b/>
                <w:kern w:val="2"/>
                <w:sz w:val="24"/>
                <w:szCs w:val="24"/>
                <w:lang w:eastAsia="hi-IN" w:bidi="hi-IN"/>
              </w:rPr>
              <w:t>1</w:t>
            </w: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sidRPr="00747339">
              <w:rPr>
                <w:rFonts w:ascii="Times New Roman" w:eastAsia="DejaVu Sans" w:hAnsi="Times New Roman"/>
                <w:b/>
                <w:kern w:val="2"/>
                <w:sz w:val="24"/>
                <w:szCs w:val="24"/>
                <w:lang w:eastAsia="hi-IN" w:bidi="hi-IN"/>
              </w:rPr>
              <w:t>4</w:t>
            </w: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sidRPr="00747339">
              <w:rPr>
                <w:rFonts w:ascii="Times New Roman" w:eastAsia="DejaVu Sans" w:hAnsi="Times New Roman"/>
                <w:b/>
                <w:kern w:val="2"/>
                <w:sz w:val="24"/>
                <w:szCs w:val="24"/>
                <w:lang w:eastAsia="hi-IN" w:bidi="hi-IN"/>
              </w:rPr>
              <w:t>36</w:t>
            </w: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sidRPr="00747339">
              <w:rPr>
                <w:rFonts w:ascii="Times New Roman" w:eastAsia="DejaVu Sans" w:hAnsi="Times New Roman"/>
                <w:b/>
                <w:kern w:val="2"/>
                <w:sz w:val="24"/>
                <w:szCs w:val="24"/>
                <w:lang w:eastAsia="hi-IN" w:bidi="hi-IN"/>
              </w:rPr>
              <w:t>1</w:t>
            </w:r>
          </w:p>
        </w:tc>
        <w:tc>
          <w:tcPr>
            <w:tcW w:w="993"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sidRPr="00747339">
              <w:rPr>
                <w:rFonts w:ascii="Times New Roman" w:eastAsia="DejaVu Sans" w:hAnsi="Times New Roman"/>
                <w:b/>
                <w:kern w:val="2"/>
                <w:sz w:val="24"/>
                <w:szCs w:val="24"/>
                <w:lang w:eastAsia="hi-IN" w:bidi="hi-IN"/>
              </w:rPr>
              <w:t>4</w:t>
            </w: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sidRPr="00747339">
              <w:rPr>
                <w:rFonts w:ascii="Times New Roman" w:eastAsia="DejaVu Sans" w:hAnsi="Times New Roman"/>
                <w:b/>
                <w:kern w:val="2"/>
                <w:sz w:val="24"/>
                <w:szCs w:val="24"/>
                <w:lang w:eastAsia="hi-IN" w:bidi="hi-IN"/>
              </w:rPr>
              <w:t>36</w:t>
            </w: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sidRPr="00747339">
              <w:rPr>
                <w:rFonts w:ascii="Times New Roman" w:eastAsia="DejaVu Sans" w:hAnsi="Times New Roman"/>
                <w:b/>
                <w:kern w:val="2"/>
                <w:sz w:val="24"/>
                <w:szCs w:val="24"/>
                <w:lang w:eastAsia="hi-IN" w:bidi="hi-IN"/>
              </w:rPr>
              <w:t>2</w:t>
            </w: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sidRPr="00747339">
              <w:rPr>
                <w:rFonts w:ascii="Times New Roman" w:eastAsia="DejaVu Sans" w:hAnsi="Times New Roman"/>
                <w:b/>
                <w:kern w:val="2"/>
                <w:sz w:val="24"/>
                <w:szCs w:val="24"/>
                <w:lang w:eastAsia="hi-IN" w:bidi="hi-IN"/>
              </w:rPr>
              <w:t>8</w:t>
            </w:r>
          </w:p>
        </w:tc>
        <w:tc>
          <w:tcPr>
            <w:tcW w:w="1275"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sidRPr="00747339">
              <w:rPr>
                <w:rFonts w:ascii="Times New Roman" w:eastAsia="DejaVu Sans" w:hAnsi="Times New Roman"/>
                <w:b/>
                <w:kern w:val="2"/>
                <w:sz w:val="24"/>
                <w:szCs w:val="24"/>
                <w:lang w:eastAsia="hi-IN" w:bidi="hi-IN"/>
              </w:rPr>
              <w:t>72</w:t>
            </w:r>
          </w:p>
        </w:tc>
      </w:tr>
      <w:tr w:rsidR="00D56E31" w:rsidRPr="00747339" w:rsidTr="00096DDE">
        <w:tc>
          <w:tcPr>
            <w:tcW w:w="850"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3828"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LineNumbers/>
              <w:suppressAutoHyphens/>
              <w:snapToGrid w:val="0"/>
              <w:spacing w:after="0" w:line="240" w:lineRule="auto"/>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Развитие речи</w:t>
            </w:r>
          </w:p>
        </w:tc>
        <w:tc>
          <w:tcPr>
            <w:tcW w:w="1275"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1</w:t>
            </w: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4</w:t>
            </w: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36</w:t>
            </w: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1</w:t>
            </w:r>
          </w:p>
        </w:tc>
        <w:tc>
          <w:tcPr>
            <w:tcW w:w="993"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4</w:t>
            </w: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36</w:t>
            </w: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2</w:t>
            </w: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8</w:t>
            </w:r>
          </w:p>
        </w:tc>
        <w:tc>
          <w:tcPr>
            <w:tcW w:w="1275"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72</w:t>
            </w:r>
          </w:p>
        </w:tc>
      </w:tr>
      <w:tr w:rsidR="00D56E31" w:rsidRPr="00747339" w:rsidTr="00096DDE">
        <w:tc>
          <w:tcPr>
            <w:tcW w:w="850"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3828"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LineNumbers/>
              <w:suppressAutoHyphens/>
              <w:snapToGrid w:val="0"/>
              <w:spacing w:after="0" w:line="240" w:lineRule="auto"/>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Чтение художественной литературы</w:t>
            </w:r>
          </w:p>
        </w:tc>
        <w:tc>
          <w:tcPr>
            <w:tcW w:w="1275"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kern w:val="2"/>
                <w:sz w:val="18"/>
                <w:szCs w:val="18"/>
                <w:lang w:eastAsia="hi-IN" w:bidi="hi-IN"/>
              </w:rPr>
            </w:pPr>
            <w:r w:rsidRPr="00747339">
              <w:rPr>
                <w:rFonts w:ascii="Times New Roman" w:eastAsia="DejaVu Sans" w:hAnsi="Times New Roman"/>
                <w:kern w:val="2"/>
                <w:sz w:val="18"/>
                <w:szCs w:val="18"/>
                <w:lang w:eastAsia="hi-IN" w:bidi="hi-IN"/>
              </w:rPr>
              <w:t>ежедневно</w:t>
            </w: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kern w:val="2"/>
                <w:sz w:val="18"/>
                <w:szCs w:val="18"/>
                <w:lang w:eastAsia="hi-IN" w:bidi="hi-IN"/>
              </w:rPr>
            </w:pPr>
            <w:r w:rsidRPr="00747339">
              <w:rPr>
                <w:rFonts w:ascii="Times New Roman" w:eastAsia="DejaVu Sans" w:hAnsi="Times New Roman"/>
                <w:kern w:val="2"/>
                <w:sz w:val="18"/>
                <w:szCs w:val="18"/>
                <w:lang w:eastAsia="hi-IN" w:bidi="hi-IN"/>
              </w:rPr>
              <w:t>ежедневно</w:t>
            </w: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kern w:val="2"/>
                <w:sz w:val="18"/>
                <w:szCs w:val="18"/>
                <w:lang w:eastAsia="hi-IN" w:bidi="hi-IN"/>
              </w:rPr>
            </w:pPr>
            <w:r w:rsidRPr="00747339">
              <w:rPr>
                <w:rFonts w:ascii="Times New Roman" w:eastAsia="DejaVu Sans" w:hAnsi="Times New Roman"/>
                <w:kern w:val="2"/>
                <w:sz w:val="18"/>
                <w:szCs w:val="18"/>
                <w:lang w:eastAsia="hi-IN" w:bidi="hi-IN"/>
              </w:rPr>
              <w:t>ежедневно</w:t>
            </w: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kern w:val="2"/>
                <w:sz w:val="18"/>
                <w:szCs w:val="18"/>
                <w:lang w:eastAsia="hi-IN" w:bidi="hi-IN"/>
              </w:rPr>
            </w:pPr>
            <w:r w:rsidRPr="00747339">
              <w:rPr>
                <w:rFonts w:ascii="Times New Roman" w:eastAsia="DejaVu Sans" w:hAnsi="Times New Roman"/>
                <w:kern w:val="2"/>
                <w:sz w:val="18"/>
                <w:szCs w:val="18"/>
                <w:lang w:eastAsia="hi-IN" w:bidi="hi-IN"/>
              </w:rPr>
              <w:t>ежедневно</w:t>
            </w:r>
          </w:p>
        </w:tc>
        <w:tc>
          <w:tcPr>
            <w:tcW w:w="993"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kern w:val="2"/>
                <w:sz w:val="18"/>
                <w:szCs w:val="18"/>
                <w:lang w:eastAsia="hi-IN" w:bidi="hi-IN"/>
              </w:rPr>
            </w:pPr>
            <w:r w:rsidRPr="00747339">
              <w:rPr>
                <w:rFonts w:ascii="Times New Roman" w:eastAsia="DejaVu Sans" w:hAnsi="Times New Roman"/>
                <w:kern w:val="2"/>
                <w:sz w:val="18"/>
                <w:szCs w:val="18"/>
                <w:lang w:eastAsia="hi-IN" w:bidi="hi-IN"/>
              </w:rPr>
              <w:t>ежедневно</w:t>
            </w: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kern w:val="2"/>
                <w:sz w:val="18"/>
                <w:szCs w:val="18"/>
                <w:lang w:eastAsia="hi-IN" w:bidi="hi-IN"/>
              </w:rPr>
            </w:pPr>
            <w:r w:rsidRPr="00747339">
              <w:rPr>
                <w:rFonts w:ascii="Times New Roman" w:eastAsia="DejaVu Sans" w:hAnsi="Times New Roman"/>
                <w:kern w:val="2"/>
                <w:sz w:val="18"/>
                <w:szCs w:val="18"/>
                <w:lang w:eastAsia="hi-IN" w:bidi="hi-IN"/>
              </w:rPr>
              <w:t>ежедневно</w:t>
            </w: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kern w:val="2"/>
                <w:sz w:val="18"/>
                <w:szCs w:val="18"/>
                <w:lang w:eastAsia="hi-IN" w:bidi="hi-IN"/>
              </w:rPr>
            </w:pPr>
            <w:r w:rsidRPr="00747339">
              <w:rPr>
                <w:rFonts w:ascii="Times New Roman" w:eastAsia="DejaVu Sans" w:hAnsi="Times New Roman"/>
                <w:kern w:val="2"/>
                <w:sz w:val="18"/>
                <w:szCs w:val="18"/>
                <w:lang w:eastAsia="hi-IN" w:bidi="hi-IN"/>
              </w:rPr>
              <w:t>ежедневно</w:t>
            </w: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kern w:val="2"/>
                <w:sz w:val="18"/>
                <w:szCs w:val="18"/>
                <w:lang w:eastAsia="hi-IN" w:bidi="hi-IN"/>
              </w:rPr>
            </w:pPr>
            <w:r w:rsidRPr="00747339">
              <w:rPr>
                <w:rFonts w:ascii="Times New Roman" w:eastAsia="DejaVu Sans" w:hAnsi="Times New Roman"/>
                <w:kern w:val="2"/>
                <w:sz w:val="18"/>
                <w:szCs w:val="18"/>
                <w:lang w:eastAsia="hi-IN" w:bidi="hi-IN"/>
              </w:rPr>
              <w:t>ежедневно</w:t>
            </w:r>
          </w:p>
        </w:tc>
        <w:tc>
          <w:tcPr>
            <w:tcW w:w="1275"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kern w:val="2"/>
                <w:sz w:val="18"/>
                <w:szCs w:val="18"/>
                <w:lang w:eastAsia="hi-IN" w:bidi="hi-IN"/>
              </w:rPr>
            </w:pPr>
            <w:r w:rsidRPr="00747339">
              <w:rPr>
                <w:rFonts w:ascii="Times New Roman" w:eastAsia="DejaVu Sans" w:hAnsi="Times New Roman"/>
                <w:kern w:val="2"/>
                <w:sz w:val="18"/>
                <w:szCs w:val="18"/>
                <w:lang w:eastAsia="hi-IN" w:bidi="hi-IN"/>
              </w:rPr>
              <w:t>ежедневно</w:t>
            </w:r>
          </w:p>
        </w:tc>
      </w:tr>
      <w:tr w:rsidR="00D56E31" w:rsidRPr="00747339" w:rsidTr="00096DDE">
        <w:tc>
          <w:tcPr>
            <w:tcW w:w="850"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sidRPr="00747339">
              <w:rPr>
                <w:rFonts w:ascii="Times New Roman" w:eastAsia="DejaVu Sans" w:hAnsi="Times New Roman"/>
                <w:b/>
                <w:bCs/>
                <w:kern w:val="2"/>
                <w:sz w:val="24"/>
                <w:szCs w:val="24"/>
                <w:lang w:eastAsia="hi-IN" w:bidi="hi-IN"/>
              </w:rPr>
              <w:t>1.3</w:t>
            </w:r>
          </w:p>
        </w:tc>
        <w:tc>
          <w:tcPr>
            <w:tcW w:w="3828"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LineNumbers/>
              <w:suppressAutoHyphens/>
              <w:snapToGrid w:val="0"/>
              <w:spacing w:after="0" w:line="240" w:lineRule="auto"/>
              <w:rPr>
                <w:rFonts w:ascii="Times New Roman" w:eastAsia="DejaVu Sans" w:hAnsi="Times New Roman"/>
                <w:b/>
                <w:bCs/>
                <w:kern w:val="2"/>
                <w:sz w:val="24"/>
                <w:szCs w:val="24"/>
                <w:lang w:eastAsia="hi-IN" w:bidi="hi-IN"/>
              </w:rPr>
            </w:pPr>
            <w:r w:rsidRPr="00747339">
              <w:rPr>
                <w:rFonts w:ascii="Times New Roman" w:eastAsia="DejaVu Sans" w:hAnsi="Times New Roman"/>
                <w:b/>
                <w:bCs/>
                <w:kern w:val="2"/>
                <w:sz w:val="24"/>
                <w:szCs w:val="24"/>
                <w:lang w:eastAsia="hi-IN" w:bidi="hi-IN"/>
              </w:rPr>
              <w:t>Художественно-э</w:t>
            </w:r>
            <w:r>
              <w:rPr>
                <w:rFonts w:ascii="Times New Roman" w:eastAsia="DejaVu Sans" w:hAnsi="Times New Roman"/>
                <w:b/>
                <w:bCs/>
                <w:kern w:val="2"/>
                <w:sz w:val="24"/>
                <w:szCs w:val="24"/>
                <w:lang w:eastAsia="hi-IN" w:bidi="hi-IN"/>
              </w:rPr>
              <w:t>стетическое направление развитие</w:t>
            </w:r>
          </w:p>
        </w:tc>
        <w:tc>
          <w:tcPr>
            <w:tcW w:w="1275"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sidRPr="00747339">
              <w:rPr>
                <w:rFonts w:ascii="Times New Roman" w:eastAsia="DejaVu Sans" w:hAnsi="Times New Roman"/>
                <w:b/>
                <w:bCs/>
                <w:kern w:val="2"/>
                <w:sz w:val="24"/>
                <w:szCs w:val="24"/>
                <w:lang w:eastAsia="hi-IN" w:bidi="hi-IN"/>
              </w:rPr>
              <w:t>4</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sidRPr="00747339">
              <w:rPr>
                <w:rFonts w:ascii="Times New Roman" w:eastAsia="DejaVu Sans" w:hAnsi="Times New Roman"/>
                <w:b/>
                <w:bCs/>
                <w:kern w:val="2"/>
                <w:sz w:val="24"/>
                <w:szCs w:val="24"/>
                <w:lang w:eastAsia="hi-IN" w:bidi="hi-IN"/>
              </w:rPr>
              <w:t>16</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sidRPr="00747339">
              <w:rPr>
                <w:rFonts w:ascii="Times New Roman" w:eastAsia="DejaVu Sans" w:hAnsi="Times New Roman"/>
                <w:b/>
                <w:bCs/>
                <w:kern w:val="2"/>
                <w:sz w:val="24"/>
                <w:szCs w:val="24"/>
                <w:lang w:eastAsia="hi-IN" w:bidi="hi-IN"/>
              </w:rPr>
              <w:t>144</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sidRPr="00747339">
              <w:rPr>
                <w:rFonts w:ascii="Times New Roman" w:eastAsia="DejaVu Sans" w:hAnsi="Times New Roman"/>
                <w:b/>
                <w:bCs/>
                <w:kern w:val="2"/>
                <w:sz w:val="24"/>
                <w:szCs w:val="24"/>
                <w:lang w:eastAsia="hi-IN" w:bidi="hi-IN"/>
              </w:rPr>
              <w:t>4</w:t>
            </w:r>
          </w:p>
        </w:tc>
        <w:tc>
          <w:tcPr>
            <w:tcW w:w="993"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sidRPr="00747339">
              <w:rPr>
                <w:rFonts w:ascii="Times New Roman" w:eastAsia="DejaVu Sans" w:hAnsi="Times New Roman"/>
                <w:b/>
                <w:bCs/>
                <w:kern w:val="2"/>
                <w:sz w:val="24"/>
                <w:szCs w:val="24"/>
                <w:lang w:eastAsia="hi-IN" w:bidi="hi-IN"/>
              </w:rPr>
              <w:t>16</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sidRPr="00747339">
              <w:rPr>
                <w:rFonts w:ascii="Times New Roman" w:eastAsia="DejaVu Sans" w:hAnsi="Times New Roman"/>
                <w:b/>
                <w:bCs/>
                <w:kern w:val="2"/>
                <w:sz w:val="24"/>
                <w:szCs w:val="24"/>
                <w:lang w:eastAsia="hi-IN" w:bidi="hi-IN"/>
              </w:rPr>
              <w:t>144</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sidRPr="00747339">
              <w:rPr>
                <w:rFonts w:ascii="Times New Roman" w:eastAsia="DejaVu Sans" w:hAnsi="Times New Roman"/>
                <w:b/>
                <w:bCs/>
                <w:kern w:val="2"/>
                <w:sz w:val="24"/>
                <w:szCs w:val="24"/>
                <w:lang w:eastAsia="hi-IN" w:bidi="hi-IN"/>
              </w:rPr>
              <w:t>5</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sidRPr="00747339">
              <w:rPr>
                <w:rFonts w:ascii="Times New Roman" w:eastAsia="DejaVu Sans" w:hAnsi="Times New Roman"/>
                <w:b/>
                <w:bCs/>
                <w:kern w:val="2"/>
                <w:sz w:val="24"/>
                <w:szCs w:val="24"/>
                <w:lang w:eastAsia="hi-IN" w:bidi="hi-IN"/>
              </w:rPr>
              <w:t>20</w:t>
            </w:r>
          </w:p>
        </w:tc>
        <w:tc>
          <w:tcPr>
            <w:tcW w:w="1275"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sidRPr="00747339">
              <w:rPr>
                <w:rFonts w:ascii="Times New Roman" w:eastAsia="DejaVu Sans" w:hAnsi="Times New Roman"/>
                <w:b/>
                <w:bCs/>
                <w:kern w:val="2"/>
                <w:sz w:val="24"/>
                <w:szCs w:val="24"/>
                <w:lang w:eastAsia="hi-IN" w:bidi="hi-IN"/>
              </w:rPr>
              <w:t>180</w:t>
            </w:r>
          </w:p>
        </w:tc>
      </w:tr>
      <w:tr w:rsidR="00D56E31" w:rsidRPr="00747339" w:rsidTr="00096DDE">
        <w:tc>
          <w:tcPr>
            <w:tcW w:w="850"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p>
        </w:tc>
        <w:tc>
          <w:tcPr>
            <w:tcW w:w="3828"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LineNumbers/>
              <w:suppressAutoHyphens/>
              <w:snapToGrid w:val="0"/>
              <w:spacing w:after="0" w:line="240" w:lineRule="auto"/>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 xml:space="preserve">Музыка </w:t>
            </w:r>
          </w:p>
        </w:tc>
        <w:tc>
          <w:tcPr>
            <w:tcW w:w="1275"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2</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8</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72</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2</w:t>
            </w:r>
          </w:p>
        </w:tc>
        <w:tc>
          <w:tcPr>
            <w:tcW w:w="993"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8</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72</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2</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8</w:t>
            </w:r>
          </w:p>
        </w:tc>
        <w:tc>
          <w:tcPr>
            <w:tcW w:w="1275"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72</w:t>
            </w:r>
          </w:p>
        </w:tc>
      </w:tr>
      <w:tr w:rsidR="00D56E31" w:rsidRPr="00747339" w:rsidTr="00096DDE">
        <w:trPr>
          <w:trHeight w:val="1176"/>
        </w:trPr>
        <w:tc>
          <w:tcPr>
            <w:tcW w:w="850"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p>
        </w:tc>
        <w:tc>
          <w:tcPr>
            <w:tcW w:w="3828"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LineNumbers/>
              <w:suppressAutoHyphens/>
              <w:snapToGrid w:val="0"/>
              <w:spacing w:after="0" w:line="240" w:lineRule="auto"/>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Художественное творчество</w:t>
            </w:r>
          </w:p>
          <w:p w:rsidR="00D56E31" w:rsidRPr="00747339" w:rsidRDefault="00D56E31" w:rsidP="00096DDE">
            <w:pPr>
              <w:widowControl w:val="0"/>
              <w:suppressLineNumbers/>
              <w:suppressAutoHyphens/>
              <w:snapToGrid w:val="0"/>
              <w:spacing w:after="0" w:line="240" w:lineRule="auto"/>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 рисование</w:t>
            </w:r>
          </w:p>
          <w:p w:rsidR="00D56E31" w:rsidRPr="00747339" w:rsidRDefault="00D56E31" w:rsidP="00096DDE">
            <w:pPr>
              <w:widowControl w:val="0"/>
              <w:suppressLineNumbers/>
              <w:suppressAutoHyphens/>
              <w:snapToGrid w:val="0"/>
              <w:spacing w:after="0" w:line="240" w:lineRule="auto"/>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 лепка</w:t>
            </w:r>
          </w:p>
          <w:p w:rsidR="00D56E31" w:rsidRPr="00747339" w:rsidRDefault="00D56E31" w:rsidP="00096DDE">
            <w:pPr>
              <w:widowControl w:val="0"/>
              <w:suppressLineNumbers/>
              <w:suppressAutoHyphens/>
              <w:snapToGrid w:val="0"/>
              <w:spacing w:after="0" w:line="240" w:lineRule="auto"/>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-аппликация</w:t>
            </w:r>
          </w:p>
        </w:tc>
        <w:tc>
          <w:tcPr>
            <w:tcW w:w="1275"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p>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p>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1</w:t>
            </w:r>
          </w:p>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0,5</w:t>
            </w:r>
          </w:p>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0,5</w:t>
            </w: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p>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p>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4</w:t>
            </w:r>
          </w:p>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2</w:t>
            </w:r>
          </w:p>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2</w:t>
            </w: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p>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p>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36</w:t>
            </w:r>
          </w:p>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18</w:t>
            </w:r>
          </w:p>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w:t>
            </w: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p>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p>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1</w:t>
            </w:r>
          </w:p>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0,5</w:t>
            </w:r>
          </w:p>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0,5</w:t>
            </w:r>
          </w:p>
        </w:tc>
        <w:tc>
          <w:tcPr>
            <w:tcW w:w="993"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p>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p>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4</w:t>
            </w:r>
          </w:p>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2</w:t>
            </w:r>
          </w:p>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2</w:t>
            </w: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p>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p>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36</w:t>
            </w:r>
          </w:p>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18</w:t>
            </w:r>
          </w:p>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18</w:t>
            </w: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p>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p>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2</w:t>
            </w:r>
          </w:p>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0,5</w:t>
            </w:r>
          </w:p>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0,5</w:t>
            </w: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p>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p>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8</w:t>
            </w:r>
          </w:p>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2</w:t>
            </w:r>
          </w:p>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2</w:t>
            </w:r>
          </w:p>
        </w:tc>
        <w:tc>
          <w:tcPr>
            <w:tcW w:w="1275"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p>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p>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72</w:t>
            </w:r>
          </w:p>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18</w:t>
            </w:r>
          </w:p>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18</w:t>
            </w:r>
          </w:p>
        </w:tc>
      </w:tr>
      <w:tr w:rsidR="00D56E31" w:rsidRPr="00747339" w:rsidTr="00096DDE">
        <w:tc>
          <w:tcPr>
            <w:tcW w:w="850"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sidRPr="00747339">
              <w:rPr>
                <w:rFonts w:ascii="Times New Roman" w:eastAsia="DejaVu Sans" w:hAnsi="Times New Roman"/>
                <w:b/>
                <w:bCs/>
                <w:kern w:val="2"/>
                <w:sz w:val="24"/>
                <w:szCs w:val="24"/>
                <w:lang w:eastAsia="hi-IN" w:bidi="hi-IN"/>
              </w:rPr>
              <w:t>1.4</w:t>
            </w:r>
          </w:p>
        </w:tc>
        <w:tc>
          <w:tcPr>
            <w:tcW w:w="3828"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LineNumbers/>
              <w:suppressAutoHyphens/>
              <w:snapToGrid w:val="0"/>
              <w:spacing w:after="0" w:line="240" w:lineRule="auto"/>
              <w:jc w:val="center"/>
              <w:rPr>
                <w:rFonts w:ascii="Times New Roman" w:eastAsia="DejaVu Sans" w:hAnsi="Times New Roman"/>
                <w:b/>
                <w:bCs/>
                <w:kern w:val="2"/>
                <w:sz w:val="24"/>
                <w:szCs w:val="24"/>
                <w:lang w:eastAsia="hi-IN" w:bidi="hi-IN"/>
              </w:rPr>
            </w:pPr>
            <w:r w:rsidRPr="00747339">
              <w:rPr>
                <w:rFonts w:ascii="Times New Roman" w:eastAsia="DejaVu Sans" w:hAnsi="Times New Roman"/>
                <w:b/>
                <w:bCs/>
                <w:kern w:val="2"/>
                <w:sz w:val="24"/>
                <w:szCs w:val="24"/>
                <w:lang w:eastAsia="hi-IN" w:bidi="hi-IN"/>
              </w:rPr>
              <w:t>Физическое направление</w:t>
            </w:r>
          </w:p>
        </w:tc>
        <w:tc>
          <w:tcPr>
            <w:tcW w:w="1275"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sidRPr="00747339">
              <w:rPr>
                <w:rFonts w:ascii="Times New Roman" w:eastAsia="DejaVu Sans" w:hAnsi="Times New Roman"/>
                <w:b/>
                <w:bCs/>
                <w:kern w:val="2"/>
                <w:sz w:val="24"/>
                <w:szCs w:val="24"/>
                <w:lang w:eastAsia="hi-IN" w:bidi="hi-IN"/>
              </w:rPr>
              <w:t>3</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sidRPr="00747339">
              <w:rPr>
                <w:rFonts w:ascii="Times New Roman" w:eastAsia="DejaVu Sans" w:hAnsi="Times New Roman"/>
                <w:b/>
                <w:bCs/>
                <w:kern w:val="2"/>
                <w:sz w:val="24"/>
                <w:szCs w:val="24"/>
                <w:lang w:eastAsia="hi-IN" w:bidi="hi-IN"/>
              </w:rPr>
              <w:t>12</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sidRPr="00747339">
              <w:rPr>
                <w:rFonts w:ascii="Times New Roman" w:eastAsia="DejaVu Sans" w:hAnsi="Times New Roman"/>
                <w:b/>
                <w:bCs/>
                <w:kern w:val="2"/>
                <w:sz w:val="24"/>
                <w:szCs w:val="24"/>
                <w:lang w:eastAsia="hi-IN" w:bidi="hi-IN"/>
              </w:rPr>
              <w:t>108</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sidRPr="00747339">
              <w:rPr>
                <w:rFonts w:ascii="Times New Roman" w:eastAsia="DejaVu Sans" w:hAnsi="Times New Roman"/>
                <w:b/>
                <w:bCs/>
                <w:kern w:val="2"/>
                <w:sz w:val="24"/>
                <w:szCs w:val="24"/>
                <w:lang w:eastAsia="hi-IN" w:bidi="hi-IN"/>
              </w:rPr>
              <w:t>3</w:t>
            </w:r>
          </w:p>
        </w:tc>
        <w:tc>
          <w:tcPr>
            <w:tcW w:w="993"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sidRPr="00747339">
              <w:rPr>
                <w:rFonts w:ascii="Times New Roman" w:eastAsia="DejaVu Sans" w:hAnsi="Times New Roman"/>
                <w:b/>
                <w:bCs/>
                <w:kern w:val="2"/>
                <w:sz w:val="24"/>
                <w:szCs w:val="24"/>
                <w:lang w:eastAsia="hi-IN" w:bidi="hi-IN"/>
              </w:rPr>
              <w:t>12</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sidRPr="00747339">
              <w:rPr>
                <w:rFonts w:ascii="Times New Roman" w:eastAsia="DejaVu Sans" w:hAnsi="Times New Roman"/>
                <w:b/>
                <w:bCs/>
                <w:kern w:val="2"/>
                <w:sz w:val="24"/>
                <w:szCs w:val="24"/>
                <w:lang w:eastAsia="hi-IN" w:bidi="hi-IN"/>
              </w:rPr>
              <w:t>108</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sidRPr="00747339">
              <w:rPr>
                <w:rFonts w:ascii="Times New Roman" w:eastAsia="DejaVu Sans" w:hAnsi="Times New Roman"/>
                <w:b/>
                <w:bCs/>
                <w:kern w:val="2"/>
                <w:sz w:val="24"/>
                <w:szCs w:val="24"/>
                <w:lang w:eastAsia="hi-IN" w:bidi="hi-IN"/>
              </w:rPr>
              <w:t>3</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sidRPr="00747339">
              <w:rPr>
                <w:rFonts w:ascii="Times New Roman" w:eastAsia="DejaVu Sans" w:hAnsi="Times New Roman"/>
                <w:b/>
                <w:bCs/>
                <w:kern w:val="2"/>
                <w:sz w:val="24"/>
                <w:szCs w:val="24"/>
                <w:lang w:eastAsia="hi-IN" w:bidi="hi-IN"/>
              </w:rPr>
              <w:t>12</w:t>
            </w:r>
          </w:p>
        </w:tc>
        <w:tc>
          <w:tcPr>
            <w:tcW w:w="1275"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sidRPr="00747339">
              <w:rPr>
                <w:rFonts w:ascii="Times New Roman" w:eastAsia="DejaVu Sans" w:hAnsi="Times New Roman"/>
                <w:b/>
                <w:bCs/>
                <w:kern w:val="2"/>
                <w:sz w:val="24"/>
                <w:szCs w:val="24"/>
                <w:lang w:eastAsia="hi-IN" w:bidi="hi-IN"/>
              </w:rPr>
              <w:t>108</w:t>
            </w:r>
          </w:p>
        </w:tc>
      </w:tr>
      <w:tr w:rsidR="00D56E31" w:rsidRPr="00747339" w:rsidTr="00096DDE">
        <w:tc>
          <w:tcPr>
            <w:tcW w:w="850"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p>
        </w:tc>
        <w:tc>
          <w:tcPr>
            <w:tcW w:w="3828"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Физическая культура в помещении</w:t>
            </w:r>
          </w:p>
        </w:tc>
        <w:tc>
          <w:tcPr>
            <w:tcW w:w="1275"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2</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8</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72</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2</w:t>
            </w:r>
          </w:p>
        </w:tc>
        <w:tc>
          <w:tcPr>
            <w:tcW w:w="993"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8</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72</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2</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8</w:t>
            </w:r>
          </w:p>
        </w:tc>
        <w:tc>
          <w:tcPr>
            <w:tcW w:w="1275"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72</w:t>
            </w:r>
          </w:p>
        </w:tc>
      </w:tr>
      <w:tr w:rsidR="00D56E31" w:rsidRPr="00747339" w:rsidTr="00096DDE">
        <w:tc>
          <w:tcPr>
            <w:tcW w:w="850"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p>
        </w:tc>
        <w:tc>
          <w:tcPr>
            <w:tcW w:w="3828"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Физическая культура на прогулке</w:t>
            </w:r>
          </w:p>
        </w:tc>
        <w:tc>
          <w:tcPr>
            <w:tcW w:w="1275"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1</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4</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36</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1</w:t>
            </w:r>
          </w:p>
        </w:tc>
        <w:tc>
          <w:tcPr>
            <w:tcW w:w="993"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4</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36</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1</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4</w:t>
            </w:r>
          </w:p>
        </w:tc>
        <w:tc>
          <w:tcPr>
            <w:tcW w:w="1275"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36</w:t>
            </w:r>
          </w:p>
        </w:tc>
      </w:tr>
      <w:tr w:rsidR="00D56E31" w:rsidRPr="00747339" w:rsidTr="00096DDE">
        <w:tc>
          <w:tcPr>
            <w:tcW w:w="850"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p>
        </w:tc>
        <w:tc>
          <w:tcPr>
            <w:tcW w:w="3828"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rPr>
                <w:rFonts w:ascii="Times New Roman" w:eastAsia="DejaVu Sans" w:hAnsi="Times New Roman"/>
                <w:kern w:val="2"/>
                <w:sz w:val="24"/>
                <w:szCs w:val="24"/>
                <w:lang w:eastAsia="hi-IN" w:bidi="hi-IN"/>
              </w:rPr>
            </w:pPr>
            <w:r w:rsidRPr="00747339">
              <w:rPr>
                <w:rFonts w:ascii="Times New Roman" w:eastAsia="DejaVu Sans" w:hAnsi="Times New Roman"/>
                <w:kern w:val="2"/>
                <w:sz w:val="24"/>
                <w:szCs w:val="24"/>
                <w:lang w:eastAsia="hi-IN" w:bidi="hi-IN"/>
              </w:rPr>
              <w:t>Итого:</w:t>
            </w:r>
          </w:p>
        </w:tc>
        <w:tc>
          <w:tcPr>
            <w:tcW w:w="1275"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sidRPr="00747339">
              <w:rPr>
                <w:rFonts w:ascii="Times New Roman" w:eastAsia="DejaVu Sans" w:hAnsi="Times New Roman"/>
                <w:b/>
                <w:bCs/>
                <w:kern w:val="2"/>
                <w:sz w:val="24"/>
                <w:szCs w:val="24"/>
                <w:lang w:eastAsia="hi-IN" w:bidi="hi-IN"/>
              </w:rPr>
              <w:t>10</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sidRPr="00747339">
              <w:rPr>
                <w:rFonts w:ascii="Times New Roman" w:eastAsia="DejaVu Sans" w:hAnsi="Times New Roman"/>
                <w:b/>
                <w:bCs/>
                <w:kern w:val="2"/>
                <w:sz w:val="24"/>
                <w:szCs w:val="24"/>
                <w:lang w:eastAsia="hi-IN" w:bidi="hi-IN"/>
              </w:rPr>
              <w:t>40</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sidRPr="00747339">
              <w:rPr>
                <w:rFonts w:ascii="Times New Roman" w:eastAsia="DejaVu Sans" w:hAnsi="Times New Roman"/>
                <w:b/>
                <w:bCs/>
                <w:kern w:val="2"/>
                <w:sz w:val="24"/>
                <w:szCs w:val="24"/>
                <w:lang w:eastAsia="hi-IN" w:bidi="hi-IN"/>
              </w:rPr>
              <w:t>360</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sidRPr="00747339">
              <w:rPr>
                <w:rFonts w:ascii="Times New Roman" w:eastAsia="DejaVu Sans" w:hAnsi="Times New Roman"/>
                <w:b/>
                <w:bCs/>
                <w:kern w:val="2"/>
                <w:sz w:val="24"/>
                <w:szCs w:val="24"/>
                <w:lang w:eastAsia="hi-IN" w:bidi="hi-IN"/>
              </w:rPr>
              <w:t>10</w:t>
            </w:r>
          </w:p>
        </w:tc>
        <w:tc>
          <w:tcPr>
            <w:tcW w:w="993"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sidRPr="00747339">
              <w:rPr>
                <w:rFonts w:ascii="Times New Roman" w:eastAsia="DejaVu Sans" w:hAnsi="Times New Roman"/>
                <w:b/>
                <w:bCs/>
                <w:kern w:val="2"/>
                <w:sz w:val="24"/>
                <w:szCs w:val="24"/>
                <w:lang w:eastAsia="hi-IN" w:bidi="hi-IN"/>
              </w:rPr>
              <w:t>40</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sidRPr="00747339">
              <w:rPr>
                <w:rFonts w:ascii="Times New Roman" w:eastAsia="DejaVu Sans" w:hAnsi="Times New Roman"/>
                <w:b/>
                <w:bCs/>
                <w:kern w:val="2"/>
                <w:sz w:val="24"/>
                <w:szCs w:val="24"/>
                <w:lang w:eastAsia="hi-IN" w:bidi="hi-IN"/>
              </w:rPr>
              <w:t>360</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sidRPr="00747339">
              <w:rPr>
                <w:rFonts w:ascii="Times New Roman" w:eastAsia="DejaVu Sans" w:hAnsi="Times New Roman"/>
                <w:b/>
                <w:bCs/>
                <w:kern w:val="2"/>
                <w:sz w:val="24"/>
                <w:szCs w:val="24"/>
                <w:lang w:eastAsia="hi-IN" w:bidi="hi-IN"/>
              </w:rPr>
              <w:t>13</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sidRPr="00747339">
              <w:rPr>
                <w:rFonts w:ascii="Times New Roman" w:eastAsia="DejaVu Sans" w:hAnsi="Times New Roman"/>
                <w:b/>
                <w:bCs/>
                <w:kern w:val="2"/>
                <w:sz w:val="24"/>
                <w:szCs w:val="24"/>
                <w:lang w:eastAsia="hi-IN" w:bidi="hi-IN"/>
              </w:rPr>
              <w:t>52</w:t>
            </w:r>
          </w:p>
        </w:tc>
        <w:tc>
          <w:tcPr>
            <w:tcW w:w="1275"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sidRPr="00747339">
              <w:rPr>
                <w:rFonts w:ascii="Times New Roman" w:eastAsia="DejaVu Sans" w:hAnsi="Times New Roman"/>
                <w:b/>
                <w:bCs/>
                <w:kern w:val="2"/>
                <w:sz w:val="24"/>
                <w:szCs w:val="24"/>
                <w:lang w:eastAsia="hi-IN" w:bidi="hi-IN"/>
              </w:rPr>
              <w:t>468</w:t>
            </w:r>
          </w:p>
        </w:tc>
      </w:tr>
      <w:tr w:rsidR="00D56E31" w:rsidRPr="00747339" w:rsidTr="00096DDE">
        <w:tc>
          <w:tcPr>
            <w:tcW w:w="850"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p>
        </w:tc>
        <w:tc>
          <w:tcPr>
            <w:tcW w:w="3828"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AutoHyphens/>
              <w:snapToGrid w:val="0"/>
              <w:spacing w:after="0" w:line="240" w:lineRule="auto"/>
              <w:rPr>
                <w:rFonts w:ascii="Times New Roman" w:eastAsia="DejaVu Sans" w:hAnsi="Times New Roman"/>
                <w:color w:val="FF0000"/>
                <w:kern w:val="2"/>
                <w:sz w:val="24"/>
                <w:szCs w:val="24"/>
                <w:lang w:eastAsia="hi-IN" w:bidi="hi-IN"/>
              </w:rPr>
            </w:pPr>
          </w:p>
        </w:tc>
        <w:tc>
          <w:tcPr>
            <w:tcW w:w="1275"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sidRPr="00747339">
              <w:rPr>
                <w:rFonts w:ascii="Times New Roman" w:eastAsia="DejaVu Sans" w:hAnsi="Times New Roman"/>
                <w:b/>
                <w:bCs/>
                <w:kern w:val="2"/>
                <w:sz w:val="24"/>
                <w:szCs w:val="24"/>
                <w:lang w:eastAsia="hi-IN" w:bidi="hi-IN"/>
              </w:rPr>
              <w:t>2 ч.30 мин</w:t>
            </w:r>
          </w:p>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sidRPr="00747339">
              <w:rPr>
                <w:rFonts w:ascii="Times New Roman" w:eastAsia="DejaVu Sans" w:hAnsi="Times New Roman"/>
                <w:b/>
                <w:bCs/>
                <w:kern w:val="2"/>
                <w:sz w:val="24"/>
                <w:szCs w:val="24"/>
                <w:lang w:eastAsia="hi-IN" w:bidi="hi-IN"/>
              </w:rPr>
              <w:t xml:space="preserve">3ч 20 мин. </w:t>
            </w:r>
          </w:p>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p>
        </w:tc>
        <w:tc>
          <w:tcPr>
            <w:tcW w:w="993"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sidRPr="00747339">
              <w:rPr>
                <w:rFonts w:ascii="Times New Roman" w:eastAsia="DejaVu Sans" w:hAnsi="Times New Roman"/>
                <w:b/>
                <w:bCs/>
                <w:kern w:val="2"/>
                <w:sz w:val="24"/>
                <w:szCs w:val="24"/>
                <w:lang w:eastAsia="hi-IN" w:bidi="hi-IN"/>
              </w:rPr>
              <w:t xml:space="preserve">5 ч 25 мин </w:t>
            </w:r>
          </w:p>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p>
        </w:tc>
        <w:tc>
          <w:tcPr>
            <w:tcW w:w="1275"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p>
        </w:tc>
      </w:tr>
      <w:tr w:rsidR="00D56E31" w:rsidRPr="00747339" w:rsidTr="00096DDE">
        <w:tc>
          <w:tcPr>
            <w:tcW w:w="850"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sidRPr="00747339">
              <w:rPr>
                <w:rFonts w:ascii="Times New Roman" w:eastAsia="DejaVu Sans" w:hAnsi="Times New Roman"/>
                <w:b/>
                <w:bCs/>
                <w:kern w:val="2"/>
                <w:sz w:val="24"/>
                <w:szCs w:val="24"/>
                <w:lang w:eastAsia="hi-IN" w:bidi="hi-IN"/>
              </w:rPr>
              <w:t>2.</w:t>
            </w:r>
          </w:p>
        </w:tc>
        <w:tc>
          <w:tcPr>
            <w:tcW w:w="3828"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rPr>
                <w:rFonts w:ascii="Times New Roman" w:eastAsia="DejaVu Sans" w:hAnsi="Times New Roman"/>
                <w:b/>
                <w:kern w:val="2"/>
                <w:sz w:val="24"/>
                <w:szCs w:val="24"/>
                <w:lang w:eastAsia="hi-IN" w:bidi="hi-IN"/>
              </w:rPr>
            </w:pPr>
            <w:r w:rsidRPr="00747339">
              <w:rPr>
                <w:rFonts w:ascii="Times New Roman" w:eastAsia="DejaVu Sans" w:hAnsi="Times New Roman"/>
                <w:b/>
                <w:kern w:val="2"/>
                <w:sz w:val="24"/>
                <w:szCs w:val="24"/>
                <w:lang w:eastAsia="hi-IN" w:bidi="hi-IN"/>
              </w:rPr>
              <w:t>Занятия по дополнительному образованию</w:t>
            </w:r>
          </w:p>
        </w:tc>
        <w:tc>
          <w:tcPr>
            <w:tcW w:w="1275"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AutoHyphens/>
              <w:spacing w:after="0" w:line="240" w:lineRule="auto"/>
              <w:jc w:val="center"/>
              <w:rPr>
                <w:rFonts w:ascii="Times New Roman" w:eastAsia="DejaVu Sans" w:hAnsi="Times New Roman" w:cs="DejaVu Sans"/>
                <w:b/>
                <w:kern w:val="2"/>
                <w:sz w:val="24"/>
                <w:szCs w:val="24"/>
                <w:lang w:eastAsia="hi-IN" w:bidi="hi-IN"/>
              </w:rPr>
            </w:pPr>
            <w:r w:rsidRPr="00747339">
              <w:rPr>
                <w:rFonts w:ascii="Times New Roman" w:eastAsia="DejaVu Sans" w:hAnsi="Times New Roman" w:cs="DejaVu Sans"/>
                <w:b/>
                <w:kern w:val="2"/>
                <w:sz w:val="24"/>
                <w:szCs w:val="24"/>
                <w:lang w:eastAsia="hi-IN" w:bidi="hi-IN"/>
              </w:rPr>
              <w:t>1</w:t>
            </w: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AutoHyphens/>
              <w:spacing w:after="0" w:line="240" w:lineRule="auto"/>
              <w:jc w:val="center"/>
              <w:rPr>
                <w:rFonts w:ascii="Times New Roman" w:eastAsia="DejaVu Sans" w:hAnsi="Times New Roman" w:cs="DejaVu Sans"/>
                <w:b/>
                <w:kern w:val="2"/>
                <w:sz w:val="24"/>
                <w:szCs w:val="24"/>
                <w:lang w:eastAsia="hi-IN" w:bidi="hi-IN"/>
              </w:rPr>
            </w:pPr>
            <w:r w:rsidRPr="00747339">
              <w:rPr>
                <w:rFonts w:ascii="Times New Roman" w:eastAsia="DejaVu Sans" w:hAnsi="Times New Roman" w:cs="DejaVu Sans"/>
                <w:b/>
                <w:kern w:val="2"/>
                <w:sz w:val="24"/>
                <w:szCs w:val="24"/>
                <w:lang w:eastAsia="hi-IN" w:bidi="hi-IN"/>
              </w:rPr>
              <w:t>4</w:t>
            </w: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AutoHyphens/>
              <w:spacing w:after="0" w:line="240" w:lineRule="auto"/>
              <w:jc w:val="center"/>
              <w:rPr>
                <w:rFonts w:ascii="Times New Roman" w:eastAsia="DejaVu Sans" w:hAnsi="Times New Roman" w:cs="DejaVu Sans"/>
                <w:b/>
                <w:kern w:val="2"/>
                <w:sz w:val="24"/>
                <w:szCs w:val="24"/>
                <w:lang w:eastAsia="hi-IN" w:bidi="hi-IN"/>
              </w:rPr>
            </w:pPr>
            <w:r w:rsidRPr="00747339">
              <w:rPr>
                <w:rFonts w:ascii="Times New Roman" w:eastAsia="DejaVu Sans" w:hAnsi="Times New Roman" w:cs="DejaVu Sans"/>
                <w:b/>
                <w:kern w:val="2"/>
                <w:sz w:val="24"/>
                <w:szCs w:val="24"/>
                <w:lang w:eastAsia="hi-IN" w:bidi="hi-IN"/>
              </w:rPr>
              <w:t>36</w:t>
            </w: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AutoHyphens/>
              <w:spacing w:after="0" w:line="240" w:lineRule="auto"/>
              <w:jc w:val="center"/>
              <w:rPr>
                <w:rFonts w:ascii="Times New Roman" w:eastAsia="DejaVu Sans" w:hAnsi="Times New Roman" w:cs="DejaVu Sans"/>
                <w:b/>
                <w:kern w:val="2"/>
                <w:sz w:val="24"/>
                <w:szCs w:val="24"/>
                <w:lang w:eastAsia="hi-IN" w:bidi="hi-IN"/>
              </w:rPr>
            </w:pPr>
            <w:r w:rsidRPr="00747339">
              <w:rPr>
                <w:rFonts w:ascii="Times New Roman" w:eastAsia="DejaVu Sans" w:hAnsi="Times New Roman" w:cs="DejaVu Sans"/>
                <w:b/>
                <w:kern w:val="2"/>
                <w:sz w:val="24"/>
                <w:szCs w:val="24"/>
                <w:lang w:eastAsia="hi-IN" w:bidi="hi-IN"/>
              </w:rPr>
              <w:t>2</w:t>
            </w:r>
          </w:p>
        </w:tc>
        <w:tc>
          <w:tcPr>
            <w:tcW w:w="993"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AutoHyphens/>
              <w:spacing w:after="0" w:line="240" w:lineRule="auto"/>
              <w:jc w:val="center"/>
              <w:rPr>
                <w:rFonts w:ascii="Times New Roman" w:eastAsia="DejaVu Sans" w:hAnsi="Times New Roman" w:cs="DejaVu Sans"/>
                <w:b/>
                <w:kern w:val="2"/>
                <w:sz w:val="24"/>
                <w:szCs w:val="24"/>
                <w:lang w:eastAsia="hi-IN" w:bidi="hi-IN"/>
              </w:rPr>
            </w:pPr>
            <w:r w:rsidRPr="00747339">
              <w:rPr>
                <w:rFonts w:ascii="Times New Roman" w:eastAsia="DejaVu Sans" w:hAnsi="Times New Roman" w:cs="DejaVu Sans"/>
                <w:b/>
                <w:kern w:val="2"/>
                <w:sz w:val="24"/>
                <w:szCs w:val="24"/>
                <w:lang w:eastAsia="hi-IN" w:bidi="hi-IN"/>
              </w:rPr>
              <w:t>8</w:t>
            </w: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AutoHyphens/>
              <w:spacing w:after="0" w:line="240" w:lineRule="auto"/>
              <w:jc w:val="center"/>
              <w:rPr>
                <w:rFonts w:ascii="Times New Roman" w:eastAsia="DejaVu Sans" w:hAnsi="Times New Roman" w:cs="DejaVu Sans"/>
                <w:b/>
                <w:kern w:val="2"/>
                <w:sz w:val="24"/>
                <w:szCs w:val="24"/>
                <w:lang w:eastAsia="hi-IN" w:bidi="hi-IN"/>
              </w:rPr>
            </w:pPr>
            <w:r w:rsidRPr="00747339">
              <w:rPr>
                <w:rFonts w:ascii="Times New Roman" w:eastAsia="DejaVu Sans" w:hAnsi="Times New Roman" w:cs="DejaVu Sans"/>
                <w:b/>
                <w:kern w:val="2"/>
                <w:sz w:val="24"/>
                <w:szCs w:val="24"/>
                <w:lang w:eastAsia="hi-IN" w:bidi="hi-IN"/>
              </w:rPr>
              <w:t>72</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pacing w:after="0" w:line="240" w:lineRule="auto"/>
              <w:jc w:val="center"/>
              <w:rPr>
                <w:rFonts w:ascii="Times New Roman" w:eastAsia="DejaVu Sans" w:hAnsi="Times New Roman" w:cs="DejaVu Sans"/>
                <w:b/>
                <w:kern w:val="2"/>
                <w:sz w:val="24"/>
                <w:szCs w:val="24"/>
                <w:lang w:eastAsia="hi-IN" w:bidi="hi-IN"/>
              </w:rPr>
            </w:pPr>
            <w:r w:rsidRPr="00747339">
              <w:rPr>
                <w:rFonts w:ascii="Times New Roman" w:eastAsia="DejaVu Sans" w:hAnsi="Times New Roman" w:cs="DejaVu Sans"/>
                <w:b/>
                <w:kern w:val="2"/>
                <w:sz w:val="24"/>
                <w:szCs w:val="24"/>
                <w:lang w:eastAsia="hi-IN" w:bidi="hi-IN"/>
              </w:rPr>
              <w:t>2</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pacing w:after="0" w:line="240" w:lineRule="auto"/>
              <w:jc w:val="center"/>
              <w:rPr>
                <w:rFonts w:ascii="Times New Roman" w:eastAsia="DejaVu Sans" w:hAnsi="Times New Roman" w:cs="DejaVu Sans"/>
                <w:b/>
                <w:kern w:val="2"/>
                <w:sz w:val="24"/>
                <w:szCs w:val="24"/>
                <w:lang w:eastAsia="hi-IN" w:bidi="hi-IN"/>
              </w:rPr>
            </w:pPr>
            <w:r w:rsidRPr="00747339">
              <w:rPr>
                <w:rFonts w:ascii="Times New Roman" w:eastAsia="DejaVu Sans" w:hAnsi="Times New Roman" w:cs="DejaVu Sans"/>
                <w:b/>
                <w:kern w:val="2"/>
                <w:sz w:val="24"/>
                <w:szCs w:val="24"/>
                <w:lang w:eastAsia="hi-IN" w:bidi="hi-IN"/>
              </w:rPr>
              <w:t>8</w:t>
            </w:r>
          </w:p>
        </w:tc>
        <w:tc>
          <w:tcPr>
            <w:tcW w:w="1275"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pacing w:after="0" w:line="240" w:lineRule="auto"/>
              <w:jc w:val="center"/>
              <w:rPr>
                <w:rFonts w:ascii="Times New Roman" w:eastAsia="DejaVu Sans" w:hAnsi="Times New Roman" w:cs="DejaVu Sans"/>
                <w:b/>
                <w:kern w:val="2"/>
                <w:sz w:val="24"/>
                <w:szCs w:val="24"/>
                <w:lang w:eastAsia="hi-IN" w:bidi="hi-IN"/>
              </w:rPr>
            </w:pPr>
            <w:r w:rsidRPr="00747339">
              <w:rPr>
                <w:rFonts w:ascii="Times New Roman" w:eastAsia="DejaVu Sans" w:hAnsi="Times New Roman" w:cs="DejaVu Sans"/>
                <w:b/>
                <w:kern w:val="2"/>
                <w:sz w:val="24"/>
                <w:szCs w:val="24"/>
                <w:lang w:eastAsia="hi-IN" w:bidi="hi-IN"/>
              </w:rPr>
              <w:t>72</w:t>
            </w:r>
          </w:p>
        </w:tc>
      </w:tr>
      <w:tr w:rsidR="00D56E31" w:rsidRPr="00747339" w:rsidTr="00096DDE">
        <w:tc>
          <w:tcPr>
            <w:tcW w:w="850"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sidRPr="00747339">
              <w:rPr>
                <w:rFonts w:ascii="Times New Roman" w:eastAsia="DejaVu Sans" w:hAnsi="Times New Roman"/>
                <w:b/>
                <w:bCs/>
                <w:kern w:val="2"/>
                <w:sz w:val="24"/>
                <w:szCs w:val="24"/>
                <w:lang w:eastAsia="hi-IN" w:bidi="hi-IN"/>
              </w:rPr>
              <w:t>2.1</w:t>
            </w:r>
          </w:p>
        </w:tc>
        <w:tc>
          <w:tcPr>
            <w:tcW w:w="3828"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rPr>
                <w:rFonts w:ascii="Times New Roman" w:eastAsia="DejaVu Sans" w:hAnsi="Times New Roman"/>
                <w:bCs/>
                <w:kern w:val="2"/>
                <w:sz w:val="24"/>
                <w:szCs w:val="24"/>
                <w:lang w:eastAsia="hi-IN" w:bidi="hi-IN"/>
              </w:rPr>
            </w:pPr>
            <w:r w:rsidRPr="00747339">
              <w:rPr>
                <w:rFonts w:ascii="Times New Roman" w:eastAsia="DejaVu Sans" w:hAnsi="Times New Roman"/>
                <w:bCs/>
                <w:kern w:val="2"/>
                <w:sz w:val="24"/>
                <w:szCs w:val="24"/>
                <w:lang w:eastAsia="hi-IN" w:bidi="hi-IN"/>
              </w:rPr>
              <w:t>кружки</w:t>
            </w:r>
          </w:p>
        </w:tc>
        <w:tc>
          <w:tcPr>
            <w:tcW w:w="1275"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AutoHyphens/>
              <w:spacing w:after="0" w:line="240" w:lineRule="auto"/>
              <w:jc w:val="center"/>
              <w:rPr>
                <w:rFonts w:ascii="Times New Roman" w:eastAsia="DejaVu Sans" w:hAnsi="Times New Roman" w:cs="DejaVu Sans"/>
                <w:kern w:val="2"/>
                <w:sz w:val="24"/>
                <w:szCs w:val="24"/>
                <w:lang w:eastAsia="hi-IN" w:bidi="hi-IN"/>
              </w:rPr>
            </w:pPr>
            <w:r w:rsidRPr="00747339">
              <w:rPr>
                <w:rFonts w:ascii="Times New Roman" w:eastAsia="DejaVu Sans" w:hAnsi="Times New Roman" w:cs="DejaVu Sans"/>
                <w:kern w:val="2"/>
                <w:sz w:val="24"/>
                <w:szCs w:val="24"/>
                <w:lang w:eastAsia="hi-IN" w:bidi="hi-IN"/>
              </w:rPr>
              <w:t>1 раз в неделю</w:t>
            </w: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AutoHyphens/>
              <w:spacing w:after="0" w:line="240" w:lineRule="auto"/>
              <w:jc w:val="center"/>
              <w:rPr>
                <w:rFonts w:ascii="Times New Roman" w:eastAsia="DejaVu Sans" w:hAnsi="Times New Roman" w:cs="DejaVu Sans"/>
                <w:kern w:val="2"/>
                <w:sz w:val="24"/>
                <w:szCs w:val="24"/>
                <w:lang w:eastAsia="hi-IN" w:bidi="hi-IN"/>
              </w:rPr>
            </w:pPr>
            <w:r w:rsidRPr="00747339">
              <w:rPr>
                <w:rFonts w:ascii="Times New Roman" w:eastAsia="DejaVu Sans" w:hAnsi="Times New Roman" w:cs="DejaVu Sans"/>
                <w:kern w:val="2"/>
                <w:sz w:val="24"/>
                <w:szCs w:val="24"/>
                <w:lang w:eastAsia="hi-IN" w:bidi="hi-IN"/>
              </w:rPr>
              <w:t>4</w:t>
            </w: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AutoHyphens/>
              <w:spacing w:after="0" w:line="240" w:lineRule="auto"/>
              <w:jc w:val="center"/>
              <w:rPr>
                <w:rFonts w:ascii="Times New Roman" w:eastAsia="DejaVu Sans" w:hAnsi="Times New Roman" w:cs="DejaVu Sans"/>
                <w:kern w:val="2"/>
                <w:sz w:val="24"/>
                <w:szCs w:val="24"/>
                <w:lang w:eastAsia="hi-IN" w:bidi="hi-IN"/>
              </w:rPr>
            </w:pPr>
            <w:r w:rsidRPr="00747339">
              <w:rPr>
                <w:rFonts w:ascii="Times New Roman" w:eastAsia="DejaVu Sans" w:hAnsi="Times New Roman" w:cs="DejaVu Sans"/>
                <w:kern w:val="2"/>
                <w:sz w:val="24"/>
                <w:szCs w:val="24"/>
                <w:lang w:eastAsia="hi-IN" w:bidi="hi-IN"/>
              </w:rPr>
              <w:t>36</w:t>
            </w: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AutoHyphens/>
              <w:spacing w:after="0" w:line="240" w:lineRule="auto"/>
              <w:jc w:val="center"/>
              <w:rPr>
                <w:rFonts w:ascii="Times New Roman" w:eastAsia="DejaVu Sans" w:hAnsi="Times New Roman" w:cs="DejaVu Sans"/>
                <w:kern w:val="2"/>
                <w:sz w:val="24"/>
                <w:szCs w:val="24"/>
                <w:lang w:eastAsia="hi-IN" w:bidi="hi-IN"/>
              </w:rPr>
            </w:pPr>
            <w:r w:rsidRPr="00747339">
              <w:rPr>
                <w:rFonts w:ascii="Times New Roman" w:eastAsia="DejaVu Sans" w:hAnsi="Times New Roman" w:cs="DejaVu Sans"/>
                <w:kern w:val="2"/>
                <w:sz w:val="24"/>
                <w:szCs w:val="24"/>
                <w:lang w:eastAsia="hi-IN" w:bidi="hi-IN"/>
              </w:rPr>
              <w:t>2 раза в неделю</w:t>
            </w:r>
          </w:p>
        </w:tc>
        <w:tc>
          <w:tcPr>
            <w:tcW w:w="993"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AutoHyphens/>
              <w:spacing w:after="0" w:line="240" w:lineRule="auto"/>
              <w:jc w:val="center"/>
              <w:rPr>
                <w:rFonts w:ascii="Times New Roman" w:eastAsia="DejaVu Sans" w:hAnsi="Times New Roman" w:cs="DejaVu Sans"/>
                <w:kern w:val="2"/>
                <w:sz w:val="24"/>
                <w:szCs w:val="24"/>
                <w:lang w:eastAsia="hi-IN" w:bidi="hi-IN"/>
              </w:rPr>
            </w:pPr>
            <w:r w:rsidRPr="00747339">
              <w:rPr>
                <w:rFonts w:ascii="Times New Roman" w:eastAsia="DejaVu Sans" w:hAnsi="Times New Roman" w:cs="DejaVu Sans"/>
                <w:kern w:val="2"/>
                <w:sz w:val="24"/>
                <w:szCs w:val="24"/>
                <w:lang w:eastAsia="hi-IN" w:bidi="hi-IN"/>
              </w:rPr>
              <w:t>8</w:t>
            </w: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AutoHyphens/>
              <w:spacing w:after="0" w:line="240" w:lineRule="auto"/>
              <w:jc w:val="center"/>
              <w:rPr>
                <w:rFonts w:ascii="Times New Roman" w:eastAsia="DejaVu Sans" w:hAnsi="Times New Roman" w:cs="DejaVu Sans"/>
                <w:kern w:val="2"/>
                <w:sz w:val="24"/>
                <w:szCs w:val="24"/>
                <w:lang w:eastAsia="hi-IN" w:bidi="hi-IN"/>
              </w:rPr>
            </w:pPr>
            <w:r w:rsidRPr="00747339">
              <w:rPr>
                <w:rFonts w:ascii="Times New Roman" w:eastAsia="DejaVu Sans" w:hAnsi="Times New Roman" w:cs="DejaVu Sans"/>
                <w:kern w:val="2"/>
                <w:sz w:val="24"/>
                <w:szCs w:val="24"/>
                <w:lang w:eastAsia="hi-IN" w:bidi="hi-IN"/>
              </w:rPr>
              <w:t>72</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pacing w:after="0" w:line="240" w:lineRule="auto"/>
              <w:jc w:val="center"/>
              <w:rPr>
                <w:rFonts w:ascii="Times New Roman" w:eastAsia="DejaVu Sans" w:hAnsi="Times New Roman" w:cs="DejaVu Sans"/>
                <w:kern w:val="2"/>
                <w:sz w:val="24"/>
                <w:szCs w:val="24"/>
                <w:lang w:eastAsia="hi-IN" w:bidi="hi-IN"/>
              </w:rPr>
            </w:pPr>
            <w:r w:rsidRPr="00747339">
              <w:rPr>
                <w:rFonts w:ascii="Times New Roman" w:eastAsia="DejaVu Sans" w:hAnsi="Times New Roman" w:cs="DejaVu Sans"/>
                <w:kern w:val="2"/>
                <w:sz w:val="24"/>
                <w:szCs w:val="24"/>
                <w:lang w:eastAsia="hi-IN" w:bidi="hi-IN"/>
              </w:rPr>
              <w:t>2раза в неделю</w:t>
            </w:r>
          </w:p>
        </w:tc>
        <w:tc>
          <w:tcPr>
            <w:tcW w:w="1134"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pacing w:after="0" w:line="240" w:lineRule="auto"/>
              <w:jc w:val="center"/>
              <w:rPr>
                <w:rFonts w:ascii="Times New Roman" w:eastAsia="DejaVu Sans" w:hAnsi="Times New Roman" w:cs="DejaVu Sans"/>
                <w:kern w:val="2"/>
                <w:sz w:val="24"/>
                <w:szCs w:val="24"/>
                <w:lang w:eastAsia="hi-IN" w:bidi="hi-IN"/>
              </w:rPr>
            </w:pPr>
            <w:r w:rsidRPr="00747339">
              <w:rPr>
                <w:rFonts w:ascii="Times New Roman" w:eastAsia="DejaVu Sans" w:hAnsi="Times New Roman" w:cs="DejaVu Sans"/>
                <w:kern w:val="2"/>
                <w:sz w:val="24"/>
                <w:szCs w:val="24"/>
                <w:lang w:eastAsia="hi-IN" w:bidi="hi-IN"/>
              </w:rPr>
              <w:t>8</w:t>
            </w:r>
          </w:p>
        </w:tc>
        <w:tc>
          <w:tcPr>
            <w:tcW w:w="1275"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pacing w:after="0" w:line="240" w:lineRule="auto"/>
              <w:jc w:val="center"/>
              <w:rPr>
                <w:rFonts w:ascii="Times New Roman" w:eastAsia="DejaVu Sans" w:hAnsi="Times New Roman" w:cs="DejaVu Sans"/>
                <w:kern w:val="2"/>
                <w:sz w:val="24"/>
                <w:szCs w:val="24"/>
                <w:lang w:eastAsia="hi-IN" w:bidi="hi-IN"/>
              </w:rPr>
            </w:pPr>
            <w:r w:rsidRPr="00747339">
              <w:rPr>
                <w:rFonts w:ascii="Times New Roman" w:eastAsia="DejaVu Sans" w:hAnsi="Times New Roman" w:cs="DejaVu Sans"/>
                <w:kern w:val="2"/>
                <w:sz w:val="24"/>
                <w:szCs w:val="24"/>
                <w:lang w:eastAsia="hi-IN" w:bidi="hi-IN"/>
              </w:rPr>
              <w:t>72</w:t>
            </w:r>
          </w:p>
        </w:tc>
      </w:tr>
      <w:tr w:rsidR="00D56E31" w:rsidTr="00096DDE">
        <w:tc>
          <w:tcPr>
            <w:tcW w:w="850"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p>
        </w:tc>
        <w:tc>
          <w:tcPr>
            <w:tcW w:w="3828" w:type="dxa"/>
            <w:tcBorders>
              <w:top w:val="single" w:sz="4" w:space="0" w:color="auto"/>
              <w:left w:val="single" w:sz="4" w:space="0" w:color="auto"/>
              <w:bottom w:val="single" w:sz="4" w:space="0" w:color="auto"/>
              <w:right w:val="single" w:sz="4" w:space="0" w:color="auto"/>
            </w:tcBorders>
            <w:hideMark/>
          </w:tcPr>
          <w:p w:rsidR="00D56E31" w:rsidRPr="00747339" w:rsidRDefault="00D56E31" w:rsidP="00096DDE">
            <w:pPr>
              <w:widowControl w:val="0"/>
              <w:suppressAutoHyphens/>
              <w:snapToGrid w:val="0"/>
              <w:spacing w:after="0" w:line="240" w:lineRule="auto"/>
              <w:rPr>
                <w:rFonts w:ascii="Times New Roman" w:eastAsia="DejaVu Sans" w:hAnsi="Times New Roman"/>
                <w:b/>
                <w:bCs/>
                <w:kern w:val="2"/>
                <w:sz w:val="24"/>
                <w:szCs w:val="24"/>
                <w:lang w:eastAsia="hi-IN" w:bidi="hi-IN"/>
              </w:rPr>
            </w:pPr>
            <w:r w:rsidRPr="00747339">
              <w:rPr>
                <w:rFonts w:ascii="Times New Roman" w:eastAsia="DejaVu Sans" w:hAnsi="Times New Roman"/>
                <w:b/>
                <w:bCs/>
                <w:kern w:val="2"/>
                <w:sz w:val="24"/>
                <w:szCs w:val="24"/>
                <w:lang w:eastAsia="hi-IN" w:bidi="hi-IN"/>
              </w:rPr>
              <w:t>ВСЕГО:</w:t>
            </w:r>
          </w:p>
        </w:tc>
        <w:tc>
          <w:tcPr>
            <w:tcW w:w="1275"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AutoHyphens/>
              <w:spacing w:after="0" w:line="240" w:lineRule="auto"/>
              <w:jc w:val="center"/>
              <w:rPr>
                <w:rFonts w:ascii="Times New Roman" w:eastAsia="DejaVu Sans" w:hAnsi="Times New Roman" w:cs="DejaVu Sans"/>
                <w:b/>
                <w:kern w:val="2"/>
                <w:sz w:val="24"/>
                <w:szCs w:val="24"/>
                <w:lang w:eastAsia="hi-IN" w:bidi="hi-IN"/>
              </w:rPr>
            </w:pPr>
            <w:r w:rsidRPr="00747339">
              <w:rPr>
                <w:rFonts w:ascii="Times New Roman" w:eastAsia="DejaVu Sans" w:hAnsi="Times New Roman"/>
                <w:b/>
                <w:bCs/>
                <w:kern w:val="2"/>
                <w:sz w:val="24"/>
                <w:szCs w:val="24"/>
                <w:lang w:eastAsia="hi-IN" w:bidi="hi-IN"/>
              </w:rPr>
              <w:t>2ч.45 мин</w:t>
            </w: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AutoHyphens/>
              <w:spacing w:after="0" w:line="240" w:lineRule="auto"/>
              <w:jc w:val="center"/>
              <w:rPr>
                <w:rFonts w:ascii="Times New Roman" w:eastAsia="DejaVu Sans" w:hAnsi="Times New Roman" w:cs="DejaVu Sans"/>
                <w:b/>
                <w:kern w:val="2"/>
                <w:sz w:val="24"/>
                <w:szCs w:val="24"/>
                <w:lang w:eastAsia="hi-IN" w:bidi="hi-IN"/>
              </w:rPr>
            </w:pP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AutoHyphens/>
              <w:spacing w:after="0" w:line="240" w:lineRule="auto"/>
              <w:jc w:val="center"/>
              <w:rPr>
                <w:rFonts w:ascii="Times New Roman" w:eastAsia="DejaVu Sans" w:hAnsi="Times New Roman" w:cs="DejaVu Sans"/>
                <w:b/>
                <w:kern w:val="2"/>
                <w:sz w:val="24"/>
                <w:szCs w:val="24"/>
                <w:lang w:eastAsia="hi-IN" w:bidi="hi-IN"/>
              </w:rPr>
            </w:pP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AutoHyphens/>
              <w:spacing w:after="0" w:line="240" w:lineRule="auto"/>
              <w:jc w:val="center"/>
              <w:rPr>
                <w:rFonts w:ascii="Times New Roman" w:eastAsia="DejaVu Sans" w:hAnsi="Times New Roman" w:cs="DejaVu Sans"/>
                <w:b/>
                <w:kern w:val="2"/>
                <w:sz w:val="24"/>
                <w:szCs w:val="24"/>
                <w:lang w:eastAsia="hi-IN" w:bidi="hi-IN"/>
              </w:rPr>
            </w:pPr>
            <w:r w:rsidRPr="00747339">
              <w:rPr>
                <w:rFonts w:ascii="Times New Roman" w:eastAsia="DejaVu Sans" w:hAnsi="Times New Roman" w:cs="DejaVu Sans"/>
                <w:b/>
                <w:kern w:val="2"/>
                <w:sz w:val="24"/>
                <w:szCs w:val="24"/>
                <w:lang w:eastAsia="hi-IN" w:bidi="hi-IN"/>
              </w:rPr>
              <w:t xml:space="preserve">4ч </w:t>
            </w:r>
          </w:p>
        </w:tc>
        <w:tc>
          <w:tcPr>
            <w:tcW w:w="993"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AutoHyphens/>
              <w:spacing w:after="0" w:line="240" w:lineRule="auto"/>
              <w:jc w:val="center"/>
              <w:rPr>
                <w:rFonts w:ascii="Times New Roman" w:eastAsia="DejaVu Sans" w:hAnsi="Times New Roman" w:cs="DejaVu Sans"/>
                <w:b/>
                <w:kern w:val="2"/>
                <w:sz w:val="24"/>
                <w:szCs w:val="24"/>
                <w:lang w:eastAsia="hi-IN" w:bidi="hi-IN"/>
              </w:rPr>
            </w:pPr>
          </w:p>
        </w:tc>
        <w:tc>
          <w:tcPr>
            <w:tcW w:w="1134" w:type="dxa"/>
            <w:tcBorders>
              <w:top w:val="single" w:sz="4" w:space="0" w:color="auto"/>
              <w:left w:val="single" w:sz="4" w:space="0" w:color="auto"/>
              <w:bottom w:val="single" w:sz="4" w:space="0" w:color="auto"/>
              <w:right w:val="single" w:sz="4" w:space="0" w:color="auto"/>
            </w:tcBorders>
          </w:tcPr>
          <w:p w:rsidR="00D56E31" w:rsidRPr="00747339" w:rsidRDefault="00D56E31" w:rsidP="00096DDE">
            <w:pPr>
              <w:widowControl w:val="0"/>
              <w:suppressAutoHyphens/>
              <w:spacing w:after="0" w:line="240" w:lineRule="auto"/>
              <w:jc w:val="center"/>
              <w:rPr>
                <w:rFonts w:ascii="Times New Roman" w:eastAsia="DejaVu Sans" w:hAnsi="Times New Roman" w:cs="DejaVu Sans"/>
                <w:b/>
                <w:kern w:val="2"/>
                <w:sz w:val="24"/>
                <w:szCs w:val="24"/>
                <w:lang w:eastAsia="hi-IN" w:bidi="hi-IN"/>
              </w:rPr>
            </w:pPr>
          </w:p>
        </w:tc>
        <w:tc>
          <w:tcPr>
            <w:tcW w:w="1134" w:type="dxa"/>
            <w:tcBorders>
              <w:top w:val="single" w:sz="4" w:space="0" w:color="auto"/>
              <w:left w:val="single" w:sz="4" w:space="0" w:color="auto"/>
              <w:bottom w:val="single" w:sz="4" w:space="0" w:color="auto"/>
              <w:right w:val="single" w:sz="4" w:space="0" w:color="auto"/>
            </w:tcBorders>
            <w:hideMark/>
          </w:tcPr>
          <w:p w:rsidR="00D56E31" w:rsidRDefault="00D56E31" w:rsidP="00096DDE">
            <w:pPr>
              <w:widowControl w:val="0"/>
              <w:suppressAutoHyphens/>
              <w:spacing w:after="0" w:line="240" w:lineRule="auto"/>
              <w:jc w:val="center"/>
              <w:rPr>
                <w:rFonts w:ascii="Times New Roman" w:eastAsia="DejaVu Sans" w:hAnsi="Times New Roman" w:cs="DejaVu Sans"/>
                <w:b/>
                <w:kern w:val="2"/>
                <w:sz w:val="24"/>
                <w:szCs w:val="24"/>
                <w:lang w:eastAsia="hi-IN" w:bidi="hi-IN"/>
              </w:rPr>
            </w:pPr>
            <w:r w:rsidRPr="00747339">
              <w:rPr>
                <w:rFonts w:ascii="Times New Roman" w:eastAsia="DejaVu Sans" w:hAnsi="Times New Roman" w:cs="DejaVu Sans"/>
                <w:b/>
                <w:kern w:val="2"/>
                <w:sz w:val="24"/>
                <w:szCs w:val="24"/>
                <w:lang w:eastAsia="hi-IN" w:bidi="hi-IN"/>
              </w:rPr>
              <w:t>6ч 15 мин</w:t>
            </w:r>
          </w:p>
        </w:tc>
        <w:tc>
          <w:tcPr>
            <w:tcW w:w="1134" w:type="dxa"/>
            <w:tcBorders>
              <w:top w:val="single" w:sz="4" w:space="0" w:color="auto"/>
              <w:left w:val="single" w:sz="4" w:space="0" w:color="auto"/>
              <w:bottom w:val="single" w:sz="4" w:space="0" w:color="auto"/>
              <w:right w:val="single" w:sz="4" w:space="0" w:color="auto"/>
            </w:tcBorders>
          </w:tcPr>
          <w:p w:rsidR="00D56E31" w:rsidRDefault="00D56E31" w:rsidP="00096DDE">
            <w:pPr>
              <w:widowControl w:val="0"/>
              <w:suppressAutoHyphens/>
              <w:spacing w:after="0" w:line="240" w:lineRule="auto"/>
              <w:jc w:val="center"/>
              <w:rPr>
                <w:rFonts w:ascii="Times New Roman" w:eastAsia="DejaVu Sans" w:hAnsi="Times New Roman" w:cs="DejaVu Sans"/>
                <w:b/>
                <w:kern w:val="2"/>
                <w:sz w:val="24"/>
                <w:szCs w:val="24"/>
                <w:lang w:eastAsia="hi-IN" w:bidi="hi-IN"/>
              </w:rPr>
            </w:pPr>
          </w:p>
        </w:tc>
        <w:tc>
          <w:tcPr>
            <w:tcW w:w="1275" w:type="dxa"/>
            <w:tcBorders>
              <w:top w:val="single" w:sz="4" w:space="0" w:color="auto"/>
              <w:left w:val="single" w:sz="4" w:space="0" w:color="auto"/>
              <w:bottom w:val="single" w:sz="4" w:space="0" w:color="auto"/>
              <w:right w:val="single" w:sz="4" w:space="0" w:color="auto"/>
            </w:tcBorders>
          </w:tcPr>
          <w:p w:rsidR="00D56E31" w:rsidRDefault="00D56E31" w:rsidP="00096DDE">
            <w:pPr>
              <w:widowControl w:val="0"/>
              <w:suppressAutoHyphens/>
              <w:spacing w:after="0" w:line="240" w:lineRule="auto"/>
              <w:jc w:val="center"/>
              <w:rPr>
                <w:rFonts w:ascii="Times New Roman" w:eastAsia="DejaVu Sans" w:hAnsi="Times New Roman" w:cs="DejaVu Sans"/>
                <w:b/>
                <w:kern w:val="2"/>
                <w:sz w:val="24"/>
                <w:szCs w:val="24"/>
                <w:lang w:eastAsia="hi-IN" w:bidi="hi-IN"/>
              </w:rPr>
            </w:pPr>
          </w:p>
        </w:tc>
      </w:tr>
    </w:tbl>
    <w:p w:rsidR="00D56E31" w:rsidRDefault="00D56E31" w:rsidP="00D56E31">
      <w:pPr>
        <w:widowControl w:val="0"/>
        <w:suppressAutoHyphens/>
        <w:spacing w:after="120" w:line="240" w:lineRule="auto"/>
        <w:rPr>
          <w:rFonts w:ascii="Times New Roman" w:eastAsia="DejaVu Sans" w:hAnsi="Times New Roman" w:cs="DejaVu Sans"/>
          <w:b/>
          <w:bCs/>
          <w:kern w:val="2"/>
          <w:sz w:val="24"/>
          <w:szCs w:val="24"/>
          <w:lang w:eastAsia="hi-IN" w:bidi="hi-IN"/>
        </w:rPr>
      </w:pPr>
    </w:p>
    <w:p w:rsidR="00D56E31" w:rsidRDefault="00D56E31" w:rsidP="00D56E31">
      <w:pPr>
        <w:widowControl w:val="0"/>
        <w:suppressAutoHyphens/>
        <w:spacing w:after="120" w:line="240" w:lineRule="auto"/>
        <w:rPr>
          <w:rFonts w:ascii="Times New Roman" w:eastAsia="DejaVu Sans" w:hAnsi="Times New Roman" w:cs="DejaVu Sans"/>
          <w:b/>
          <w:bCs/>
          <w:kern w:val="2"/>
          <w:sz w:val="24"/>
          <w:szCs w:val="24"/>
          <w:lang w:eastAsia="hi-IN" w:bidi="hi-IN"/>
        </w:rPr>
        <w:sectPr w:rsidR="00D56E31" w:rsidSect="00096DDE">
          <w:pgSz w:w="16838" w:h="11906" w:orient="landscape"/>
          <w:pgMar w:top="720" w:right="720" w:bottom="851" w:left="425" w:header="142" w:footer="0" w:gutter="0"/>
          <w:cols w:space="708"/>
          <w:docGrid w:linePitch="360"/>
        </w:sectPr>
      </w:pPr>
    </w:p>
    <w:p w:rsidR="00D56E31" w:rsidRDefault="00D56E31" w:rsidP="00D56E31">
      <w:pPr>
        <w:spacing w:after="0" w:line="240" w:lineRule="auto"/>
        <w:rPr>
          <w:rFonts w:ascii="Times New Roman" w:hAnsi="Times New Roman"/>
          <w:b/>
          <w:sz w:val="28"/>
          <w:szCs w:val="28"/>
        </w:rPr>
      </w:pPr>
    </w:p>
    <w:p w:rsidR="00D56E31" w:rsidRDefault="00D56E31" w:rsidP="00D56E31">
      <w:pPr>
        <w:spacing w:after="0" w:line="240" w:lineRule="auto"/>
        <w:jc w:val="center"/>
        <w:rPr>
          <w:rFonts w:ascii="Times New Roman" w:hAnsi="Times New Roman"/>
          <w:b/>
          <w:sz w:val="28"/>
          <w:szCs w:val="28"/>
        </w:rPr>
      </w:pPr>
    </w:p>
    <w:p w:rsidR="00D56E31" w:rsidRDefault="00D56E31" w:rsidP="00D56E31">
      <w:pPr>
        <w:spacing w:after="0" w:line="240" w:lineRule="auto"/>
        <w:jc w:val="center"/>
        <w:rPr>
          <w:rFonts w:ascii="Times New Roman" w:hAnsi="Times New Roman"/>
          <w:b/>
          <w:sz w:val="28"/>
          <w:szCs w:val="28"/>
        </w:rPr>
      </w:pP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rPr>
        <w:t>Модель воспитательно-образовательного процесса на неделю</w:t>
      </w:r>
    </w:p>
    <w:p w:rsidR="00D56E31" w:rsidRPr="00F77BF9" w:rsidRDefault="00D56E31" w:rsidP="00D56E31">
      <w:pPr>
        <w:spacing w:after="0" w:line="240" w:lineRule="auto"/>
        <w:jc w:val="center"/>
        <w:rPr>
          <w:rFonts w:ascii="Times New Roman" w:hAnsi="Times New Roman"/>
          <w:sz w:val="28"/>
          <w:szCs w:val="28"/>
        </w:rPr>
      </w:pPr>
      <w:r w:rsidRPr="00F77BF9">
        <w:rPr>
          <w:rFonts w:ascii="Times New Roman" w:hAnsi="Times New Roman"/>
          <w:sz w:val="28"/>
          <w:szCs w:val="28"/>
        </w:rPr>
        <w:t xml:space="preserve"> младшая группа (3-4 лет)</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3"/>
        <w:gridCol w:w="2043"/>
        <w:gridCol w:w="1884"/>
        <w:gridCol w:w="1927"/>
        <w:gridCol w:w="1885"/>
        <w:gridCol w:w="1739"/>
      </w:tblGrid>
      <w:tr w:rsidR="00D56E31" w:rsidRPr="00F77BF9" w:rsidTr="00096DDE">
        <w:tc>
          <w:tcPr>
            <w:tcW w:w="1526" w:type="dxa"/>
          </w:tcPr>
          <w:p w:rsidR="00D56E31" w:rsidRPr="00F77BF9" w:rsidRDefault="00D56E31" w:rsidP="00096DDE">
            <w:pPr>
              <w:spacing w:after="0" w:line="240" w:lineRule="auto"/>
              <w:jc w:val="center"/>
              <w:rPr>
                <w:rFonts w:ascii="Times New Roman" w:hAnsi="Times New Roman"/>
                <w:sz w:val="28"/>
                <w:szCs w:val="28"/>
              </w:rPr>
            </w:pPr>
          </w:p>
        </w:tc>
        <w:tc>
          <w:tcPr>
            <w:tcW w:w="281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понедельник</w:t>
            </w:r>
          </w:p>
        </w:tc>
        <w:tc>
          <w:tcPr>
            <w:tcW w:w="2818"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вторник</w:t>
            </w:r>
          </w:p>
        </w:tc>
        <w:tc>
          <w:tcPr>
            <w:tcW w:w="281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среда</w:t>
            </w:r>
          </w:p>
        </w:tc>
        <w:tc>
          <w:tcPr>
            <w:tcW w:w="2818"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четверг</w:t>
            </w:r>
          </w:p>
        </w:tc>
        <w:tc>
          <w:tcPr>
            <w:tcW w:w="2818"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пятница</w:t>
            </w:r>
          </w:p>
        </w:tc>
      </w:tr>
      <w:tr w:rsidR="00D56E31" w:rsidRPr="00F77BF9" w:rsidTr="00096DDE">
        <w:tc>
          <w:tcPr>
            <w:tcW w:w="1526"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1 половина дня</w:t>
            </w:r>
          </w:p>
        </w:tc>
        <w:tc>
          <w:tcPr>
            <w:tcW w:w="2817"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1. Упражнения на развитие речевого дыхания.</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2. Д/и (сенсорное развитие).</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3.Индивидуальная работа (развитие речи).</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4.самостоятельная игровая деятельность</w:t>
            </w:r>
          </w:p>
        </w:tc>
        <w:tc>
          <w:tcPr>
            <w:tcW w:w="2818"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1. Беседа ОБЖ</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2. Наблюдения за комнатными растениями, опыты, труд.</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3. Игры-забавы.</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4. Индивидуальная работа (изодеятельность)</w:t>
            </w:r>
          </w:p>
        </w:tc>
        <w:tc>
          <w:tcPr>
            <w:tcW w:w="2817"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1. Индивидуальная работа (мелкая моторика)</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2. Д/и (музыкальные).</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3.Словесные игры.</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 4.Самостоятельная игровая деятельность</w:t>
            </w:r>
          </w:p>
        </w:tc>
        <w:tc>
          <w:tcPr>
            <w:tcW w:w="2818"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1. Д/и (сенсорное развитие)</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2. Строительные игры.</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3.Работа в уголке природы (наблюдения за растениями, опыты, труд)</w:t>
            </w:r>
          </w:p>
        </w:tc>
        <w:tc>
          <w:tcPr>
            <w:tcW w:w="2818"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1. Настольно-печатные игры</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2.чтение и рассказывание с использованием театра</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3. Индивидуальная работа (сенсорное развитие)</w:t>
            </w:r>
          </w:p>
        </w:tc>
      </w:tr>
      <w:tr w:rsidR="00D56E31" w:rsidRPr="00F77BF9" w:rsidTr="00096DDE">
        <w:tc>
          <w:tcPr>
            <w:tcW w:w="1526"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ООД</w:t>
            </w:r>
          </w:p>
        </w:tc>
        <w:tc>
          <w:tcPr>
            <w:tcW w:w="14088" w:type="dxa"/>
            <w:gridSpan w:val="5"/>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В соответствии </w:t>
            </w:r>
            <w:r>
              <w:rPr>
                <w:rFonts w:ascii="Times New Roman" w:hAnsi="Times New Roman"/>
                <w:sz w:val="28"/>
                <w:szCs w:val="28"/>
              </w:rPr>
              <w:t xml:space="preserve">с перспективным планированием </w:t>
            </w:r>
            <w:r w:rsidRPr="00F77BF9">
              <w:rPr>
                <w:rFonts w:ascii="Times New Roman" w:hAnsi="Times New Roman"/>
                <w:sz w:val="28"/>
                <w:szCs w:val="28"/>
              </w:rPr>
              <w:t>ООД и расписанием</w:t>
            </w:r>
          </w:p>
        </w:tc>
      </w:tr>
      <w:tr w:rsidR="00D56E31" w:rsidRPr="00F77BF9" w:rsidTr="00096DDE">
        <w:trPr>
          <w:trHeight w:val="464"/>
        </w:trPr>
        <w:tc>
          <w:tcPr>
            <w:tcW w:w="1526"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Прогулка </w:t>
            </w:r>
          </w:p>
        </w:tc>
        <w:tc>
          <w:tcPr>
            <w:tcW w:w="14088" w:type="dxa"/>
            <w:gridSpan w:val="5"/>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Прогулочная карта №…</w:t>
            </w:r>
          </w:p>
          <w:p w:rsidR="00D56E31" w:rsidRPr="00F77BF9" w:rsidRDefault="00D56E31" w:rsidP="00096DDE">
            <w:pPr>
              <w:spacing w:after="0" w:line="240" w:lineRule="auto"/>
              <w:rPr>
                <w:rFonts w:ascii="Times New Roman" w:hAnsi="Times New Roman"/>
                <w:sz w:val="28"/>
                <w:szCs w:val="28"/>
              </w:rPr>
            </w:pPr>
          </w:p>
        </w:tc>
      </w:tr>
      <w:tr w:rsidR="00D56E31" w:rsidRPr="00F77BF9" w:rsidTr="00096DDE">
        <w:tc>
          <w:tcPr>
            <w:tcW w:w="1526"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Обед </w:t>
            </w:r>
          </w:p>
        </w:tc>
        <w:tc>
          <w:tcPr>
            <w:tcW w:w="14088" w:type="dxa"/>
            <w:gridSpan w:val="5"/>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Организация культурно-гигиенических процедур, совместная деятельность детей, самостоятельная деятельность детей</w:t>
            </w:r>
          </w:p>
        </w:tc>
      </w:tr>
      <w:tr w:rsidR="00D56E31" w:rsidRPr="00F77BF9" w:rsidTr="00096DDE">
        <w:tc>
          <w:tcPr>
            <w:tcW w:w="1526"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Сон </w:t>
            </w:r>
          </w:p>
        </w:tc>
        <w:tc>
          <w:tcPr>
            <w:tcW w:w="14088" w:type="dxa"/>
            <w:gridSpan w:val="5"/>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Чтение перед сном, беседы о пользе сна, закаливающие процедуры, гимнастика после сна</w:t>
            </w:r>
          </w:p>
        </w:tc>
      </w:tr>
      <w:tr w:rsidR="00D56E31" w:rsidRPr="00F77BF9" w:rsidTr="00096DDE">
        <w:tc>
          <w:tcPr>
            <w:tcW w:w="1526"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2 половина дня</w:t>
            </w:r>
          </w:p>
        </w:tc>
        <w:tc>
          <w:tcPr>
            <w:tcW w:w="2817"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1.Сюжетно-ролевая игра.</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2.Театрализованные игры</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3.Наблюдения за комнатными растениями, опыты, труд.</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4.Индивидуальная работа по развитию речи.</w:t>
            </w:r>
          </w:p>
        </w:tc>
        <w:tc>
          <w:tcPr>
            <w:tcW w:w="2818"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1. Сюжетно-ролевая игра.</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2.Чтение художественной литературы. </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3. Работа в физкультурном уголке.</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4.Индивидуальная работа (сенсорное воспитание)</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5. Строительные игры</w:t>
            </w:r>
          </w:p>
        </w:tc>
        <w:tc>
          <w:tcPr>
            <w:tcW w:w="2817"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1. Сюжетно-ролевая игра.</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2. Развлечения, досуги.</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3. Игры с игрушками на развитие мелкой моторики.</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4.Самостоятельная художественная деятельность.</w:t>
            </w:r>
          </w:p>
        </w:tc>
        <w:tc>
          <w:tcPr>
            <w:tcW w:w="2818"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1. Сюжетно-ролевая игра</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2. Театрализованные игры.</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3.Рассматривание иллюстраций, репродукций</w:t>
            </w:r>
          </w:p>
          <w:p w:rsidR="00D56E31" w:rsidRPr="00F77BF9" w:rsidRDefault="00D56E31" w:rsidP="00096DDE">
            <w:pPr>
              <w:spacing w:after="0" w:line="240" w:lineRule="auto"/>
              <w:rPr>
                <w:rFonts w:ascii="Times New Roman" w:hAnsi="Times New Roman"/>
                <w:sz w:val="28"/>
                <w:szCs w:val="28"/>
              </w:rPr>
            </w:pPr>
          </w:p>
        </w:tc>
        <w:tc>
          <w:tcPr>
            <w:tcW w:w="2818"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1. Сюжетно-ролевая игра.</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2.Совместная деятельность в уголке изобразительной деятельности.</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3. Хозяйственно-бытовой труд</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4. Строительные игры</w:t>
            </w:r>
          </w:p>
        </w:tc>
      </w:tr>
    </w:tbl>
    <w:p w:rsidR="00D56E31" w:rsidRDefault="00D56E31" w:rsidP="00D56E31">
      <w:pPr>
        <w:spacing w:after="0" w:line="240" w:lineRule="auto"/>
        <w:jc w:val="center"/>
        <w:rPr>
          <w:rFonts w:ascii="Times New Roman" w:hAnsi="Times New Roman"/>
          <w:sz w:val="28"/>
          <w:szCs w:val="28"/>
        </w:rPr>
      </w:pPr>
    </w:p>
    <w:p w:rsidR="00D56E31" w:rsidRDefault="00D56E31" w:rsidP="00D56E31">
      <w:pPr>
        <w:spacing w:after="0" w:line="240" w:lineRule="auto"/>
        <w:jc w:val="center"/>
        <w:rPr>
          <w:rFonts w:ascii="Times New Roman" w:hAnsi="Times New Roman"/>
          <w:sz w:val="28"/>
          <w:szCs w:val="28"/>
        </w:rPr>
      </w:pPr>
    </w:p>
    <w:p w:rsidR="00D56E31" w:rsidRDefault="00D56E31" w:rsidP="00D56E31">
      <w:pPr>
        <w:spacing w:after="0" w:line="240" w:lineRule="auto"/>
        <w:jc w:val="center"/>
        <w:rPr>
          <w:rFonts w:ascii="Times New Roman" w:hAnsi="Times New Roman"/>
          <w:sz w:val="28"/>
          <w:szCs w:val="28"/>
        </w:rPr>
      </w:pPr>
    </w:p>
    <w:p w:rsidR="00D56E31" w:rsidRPr="00F77BF9" w:rsidRDefault="00D56E31" w:rsidP="00D56E31">
      <w:pPr>
        <w:spacing w:after="0" w:line="240" w:lineRule="auto"/>
        <w:jc w:val="center"/>
        <w:rPr>
          <w:rFonts w:ascii="Times New Roman" w:hAnsi="Times New Roman"/>
          <w:sz w:val="28"/>
          <w:szCs w:val="28"/>
        </w:rPr>
      </w:pPr>
      <w:r w:rsidRPr="00F77BF9">
        <w:rPr>
          <w:rFonts w:ascii="Times New Roman" w:hAnsi="Times New Roman"/>
          <w:sz w:val="28"/>
          <w:szCs w:val="28"/>
        </w:rPr>
        <w:t>Средняя группа (4-5 лет)</w:t>
      </w: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759"/>
        <w:gridCol w:w="1759"/>
        <w:gridCol w:w="1792"/>
        <w:gridCol w:w="1602"/>
        <w:gridCol w:w="202"/>
        <w:gridCol w:w="1641"/>
        <w:gridCol w:w="1559"/>
      </w:tblGrid>
      <w:tr w:rsidR="00D56E31" w:rsidRPr="00F77BF9" w:rsidTr="00096DDE">
        <w:tc>
          <w:tcPr>
            <w:tcW w:w="1759" w:type="dxa"/>
          </w:tcPr>
          <w:p w:rsidR="00D56E31" w:rsidRPr="00F77BF9" w:rsidRDefault="00D56E31" w:rsidP="00096DDE">
            <w:pPr>
              <w:spacing w:after="0" w:line="240" w:lineRule="auto"/>
              <w:jc w:val="center"/>
              <w:rPr>
                <w:rFonts w:ascii="Times New Roman" w:hAnsi="Times New Roman"/>
                <w:sz w:val="28"/>
                <w:szCs w:val="28"/>
              </w:rPr>
            </w:pPr>
          </w:p>
        </w:tc>
        <w:tc>
          <w:tcPr>
            <w:tcW w:w="1759"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понедельник</w:t>
            </w:r>
          </w:p>
        </w:tc>
        <w:tc>
          <w:tcPr>
            <w:tcW w:w="1792"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вторник</w:t>
            </w:r>
          </w:p>
        </w:tc>
        <w:tc>
          <w:tcPr>
            <w:tcW w:w="1804" w:type="dxa"/>
            <w:gridSpan w:val="2"/>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среда</w:t>
            </w:r>
          </w:p>
        </w:tc>
        <w:tc>
          <w:tcPr>
            <w:tcW w:w="1641"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четверг</w:t>
            </w:r>
          </w:p>
        </w:tc>
        <w:tc>
          <w:tcPr>
            <w:tcW w:w="1559"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пятница</w:t>
            </w:r>
          </w:p>
        </w:tc>
      </w:tr>
      <w:tr w:rsidR="00D56E31" w:rsidRPr="00F77BF9" w:rsidTr="00096DDE">
        <w:tc>
          <w:tcPr>
            <w:tcW w:w="1759"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1 половина дня</w:t>
            </w:r>
          </w:p>
        </w:tc>
        <w:tc>
          <w:tcPr>
            <w:tcW w:w="1759"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1Пальчиковая игра </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2. Наблюдения за комнатными растениями, опыты, труд.</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3. Д/и (развитие речи)</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4.самостоятельная игровая деятельность </w:t>
            </w:r>
          </w:p>
          <w:p w:rsidR="00D56E31" w:rsidRPr="00F77BF9" w:rsidRDefault="00D56E31" w:rsidP="00096DDE">
            <w:pPr>
              <w:spacing w:after="0" w:line="240" w:lineRule="auto"/>
              <w:rPr>
                <w:rFonts w:ascii="Times New Roman" w:hAnsi="Times New Roman"/>
                <w:sz w:val="28"/>
                <w:szCs w:val="28"/>
              </w:rPr>
            </w:pPr>
          </w:p>
        </w:tc>
        <w:tc>
          <w:tcPr>
            <w:tcW w:w="1792"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1.Д/и по развитию творчества, воображению. Индивидуальная работа (развитие речи - словарь, связная речь).</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2. Игры на развитие мелкой моторики.</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3. Самостоятельная художественная деятельность</w:t>
            </w:r>
          </w:p>
        </w:tc>
        <w:tc>
          <w:tcPr>
            <w:tcW w:w="1804" w:type="dxa"/>
            <w:gridSpan w:val="2"/>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1.Д/и математические</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Беседа </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2. Наблюдения за комнатными растениями, опыты, труд.</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3.Д/и с правилами.</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4.самостоятельная игровая деятельность</w:t>
            </w:r>
          </w:p>
        </w:tc>
        <w:tc>
          <w:tcPr>
            <w:tcW w:w="1641"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1.Д/и словесные с мячом Индивидуальная работа (РЭМП)</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2. Д/и на развитие слухового внимания.</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3. Самостоятельная художественная деятельность</w:t>
            </w:r>
          </w:p>
        </w:tc>
        <w:tc>
          <w:tcPr>
            <w:tcW w:w="1559"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1.Пальчиковые игры Д/и (РЭМП)</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2.Индивидуальная работа (изодеятельность)</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3. Рассматривание иллюстраций, репродукций.</w:t>
            </w:r>
          </w:p>
        </w:tc>
      </w:tr>
      <w:tr w:rsidR="00D56E31" w:rsidRPr="00F77BF9" w:rsidTr="00096DDE">
        <w:tc>
          <w:tcPr>
            <w:tcW w:w="1759"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ООД</w:t>
            </w:r>
          </w:p>
        </w:tc>
        <w:tc>
          <w:tcPr>
            <w:tcW w:w="8555" w:type="dxa"/>
            <w:gridSpan w:val="6"/>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В соответствии с перспективным</w:t>
            </w:r>
            <w:r>
              <w:rPr>
                <w:rFonts w:ascii="Times New Roman" w:hAnsi="Times New Roman"/>
                <w:sz w:val="28"/>
                <w:szCs w:val="28"/>
              </w:rPr>
              <w:t xml:space="preserve"> планированием </w:t>
            </w:r>
            <w:r w:rsidRPr="00F77BF9">
              <w:rPr>
                <w:rFonts w:ascii="Times New Roman" w:hAnsi="Times New Roman"/>
                <w:sz w:val="28"/>
                <w:szCs w:val="28"/>
              </w:rPr>
              <w:t>ООД и расписанием</w:t>
            </w:r>
          </w:p>
        </w:tc>
      </w:tr>
      <w:tr w:rsidR="00D56E31" w:rsidRPr="00F77BF9" w:rsidTr="00096DDE">
        <w:tc>
          <w:tcPr>
            <w:tcW w:w="1759"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Прогулка </w:t>
            </w:r>
          </w:p>
        </w:tc>
        <w:tc>
          <w:tcPr>
            <w:tcW w:w="8555" w:type="dxa"/>
            <w:gridSpan w:val="6"/>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Прогулочная карта №…</w:t>
            </w:r>
          </w:p>
        </w:tc>
      </w:tr>
      <w:tr w:rsidR="00D56E31" w:rsidRPr="00F77BF9" w:rsidTr="00096DDE">
        <w:tc>
          <w:tcPr>
            <w:tcW w:w="1759"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Обед </w:t>
            </w:r>
          </w:p>
        </w:tc>
        <w:tc>
          <w:tcPr>
            <w:tcW w:w="8555" w:type="dxa"/>
            <w:gridSpan w:val="6"/>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Организация культурно-гигиенических процедур, совместная деятельность детей, самостоятельная деятельность детей</w:t>
            </w:r>
          </w:p>
        </w:tc>
      </w:tr>
      <w:tr w:rsidR="00D56E31" w:rsidRPr="00F77BF9" w:rsidTr="00096DDE">
        <w:tc>
          <w:tcPr>
            <w:tcW w:w="1759"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Сон </w:t>
            </w:r>
          </w:p>
        </w:tc>
        <w:tc>
          <w:tcPr>
            <w:tcW w:w="8555" w:type="dxa"/>
            <w:gridSpan w:val="6"/>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Чтение перед сном, беседы о пользе сна, закаливающие процедуры, гимнастика после сна</w:t>
            </w:r>
          </w:p>
        </w:tc>
      </w:tr>
      <w:tr w:rsidR="00D56E31" w:rsidRPr="00F77BF9" w:rsidTr="00096DDE">
        <w:tc>
          <w:tcPr>
            <w:tcW w:w="1759"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2 половина дня</w:t>
            </w:r>
          </w:p>
        </w:tc>
        <w:tc>
          <w:tcPr>
            <w:tcW w:w="1759"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1.Сюжетно-ролевая игра.</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2. Конструктивные игры.</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3. Работа в книжном уголке.</w:t>
            </w:r>
          </w:p>
        </w:tc>
        <w:tc>
          <w:tcPr>
            <w:tcW w:w="1792"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1.Сюжетно-ролевая игра.</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2. Интеллектуальные игры.</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3. Работа в физкультурном уголке.</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4. Строительные игры.</w:t>
            </w:r>
          </w:p>
        </w:tc>
        <w:tc>
          <w:tcPr>
            <w:tcW w:w="1602"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1.Сюжетно-ролевая игра.</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2. Развлечения, досуги.</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3. Игры с правилами.</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4.Самостоятельная художественная деятельность.</w:t>
            </w:r>
          </w:p>
        </w:tc>
        <w:tc>
          <w:tcPr>
            <w:tcW w:w="1843" w:type="dxa"/>
            <w:gridSpan w:val="2"/>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1. Творческая мастерская</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2.Беседа ОБЖ (1 раз в месяц), О культурном поведении и т.д</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3. Театрализованные игры.</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4.Рассматривание </w:t>
            </w:r>
            <w:r w:rsidRPr="00F77BF9">
              <w:rPr>
                <w:rFonts w:ascii="Times New Roman" w:hAnsi="Times New Roman"/>
                <w:sz w:val="28"/>
                <w:szCs w:val="28"/>
              </w:rPr>
              <w:lastRenderedPageBreak/>
              <w:t>иллюстраций, репродукций</w:t>
            </w:r>
          </w:p>
        </w:tc>
        <w:tc>
          <w:tcPr>
            <w:tcW w:w="1559"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lastRenderedPageBreak/>
              <w:t>1.Сюжетно – ролевая игра</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2.Д/и (музыкальные).</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3. Хозяйственно-бытовой труд</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4. Строительные игры</w:t>
            </w:r>
          </w:p>
        </w:tc>
      </w:tr>
      <w:tr w:rsidR="00D56E31" w:rsidRPr="00F77BF9" w:rsidTr="00096DDE">
        <w:tc>
          <w:tcPr>
            <w:tcW w:w="1759" w:type="dxa"/>
          </w:tcPr>
          <w:p w:rsidR="00D56E31" w:rsidRPr="00F77BF9" w:rsidRDefault="00D56E31" w:rsidP="00096DDE">
            <w:pPr>
              <w:spacing w:after="0" w:line="240" w:lineRule="auto"/>
              <w:rPr>
                <w:rFonts w:ascii="Times New Roman" w:hAnsi="Times New Roman"/>
                <w:b/>
                <w:sz w:val="28"/>
                <w:szCs w:val="28"/>
              </w:rPr>
            </w:pPr>
            <w:r w:rsidRPr="00F77BF9">
              <w:rPr>
                <w:rFonts w:ascii="Times New Roman" w:hAnsi="Times New Roman"/>
                <w:b/>
                <w:sz w:val="28"/>
                <w:szCs w:val="28"/>
              </w:rPr>
              <w:lastRenderedPageBreak/>
              <w:t>Часть, формиру</w:t>
            </w:r>
            <w:r>
              <w:rPr>
                <w:rFonts w:ascii="Times New Roman" w:hAnsi="Times New Roman"/>
                <w:b/>
                <w:sz w:val="28"/>
                <w:szCs w:val="28"/>
              </w:rPr>
              <w:t>емая участниками образовательного процесса</w:t>
            </w:r>
          </w:p>
          <w:p w:rsidR="00D56E31" w:rsidRPr="00F77BF9" w:rsidRDefault="00D56E31" w:rsidP="00096DDE">
            <w:pPr>
              <w:spacing w:after="0" w:line="240" w:lineRule="auto"/>
              <w:rPr>
                <w:rFonts w:ascii="Times New Roman" w:hAnsi="Times New Roman"/>
                <w:b/>
                <w:sz w:val="28"/>
                <w:szCs w:val="28"/>
              </w:rPr>
            </w:pPr>
          </w:p>
        </w:tc>
        <w:tc>
          <w:tcPr>
            <w:tcW w:w="1759" w:type="dxa"/>
          </w:tcPr>
          <w:p w:rsidR="00D56E31" w:rsidRPr="00F77BF9" w:rsidRDefault="00D56E31" w:rsidP="00096DDE">
            <w:pPr>
              <w:spacing w:after="0" w:line="240" w:lineRule="auto"/>
              <w:rPr>
                <w:rFonts w:ascii="Times New Roman" w:hAnsi="Times New Roman"/>
                <w:sz w:val="28"/>
                <w:szCs w:val="28"/>
              </w:rPr>
            </w:pPr>
          </w:p>
        </w:tc>
        <w:tc>
          <w:tcPr>
            <w:tcW w:w="1792" w:type="dxa"/>
          </w:tcPr>
          <w:p w:rsidR="00D56E31" w:rsidRPr="00F77BF9" w:rsidRDefault="00D56E31" w:rsidP="00096DDE">
            <w:pPr>
              <w:spacing w:after="0" w:line="240" w:lineRule="auto"/>
              <w:rPr>
                <w:rFonts w:ascii="Times New Roman" w:hAnsi="Times New Roman"/>
                <w:sz w:val="28"/>
                <w:szCs w:val="28"/>
              </w:rPr>
            </w:pPr>
          </w:p>
        </w:tc>
        <w:tc>
          <w:tcPr>
            <w:tcW w:w="1602" w:type="dxa"/>
          </w:tcPr>
          <w:p w:rsidR="00D56E31" w:rsidRPr="00F77BF9" w:rsidRDefault="00D56E31" w:rsidP="00096DDE">
            <w:pPr>
              <w:spacing w:after="0" w:line="240" w:lineRule="auto"/>
              <w:rPr>
                <w:rFonts w:ascii="Times New Roman" w:hAnsi="Times New Roman"/>
                <w:sz w:val="28"/>
                <w:szCs w:val="28"/>
              </w:rPr>
            </w:pPr>
          </w:p>
        </w:tc>
        <w:tc>
          <w:tcPr>
            <w:tcW w:w="1843" w:type="dxa"/>
            <w:gridSpan w:val="2"/>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ООД по программе курса «Мой край родной»/Масаева З.В.</w:t>
            </w:r>
          </w:p>
        </w:tc>
        <w:tc>
          <w:tcPr>
            <w:tcW w:w="1559" w:type="dxa"/>
          </w:tcPr>
          <w:p w:rsidR="00D56E31" w:rsidRPr="00F77BF9" w:rsidRDefault="00D56E31" w:rsidP="00096DDE">
            <w:pPr>
              <w:spacing w:after="0" w:line="240" w:lineRule="auto"/>
              <w:rPr>
                <w:rFonts w:ascii="Times New Roman" w:hAnsi="Times New Roman"/>
                <w:color w:val="FF0000"/>
                <w:sz w:val="28"/>
                <w:szCs w:val="28"/>
              </w:rPr>
            </w:pPr>
          </w:p>
        </w:tc>
      </w:tr>
    </w:tbl>
    <w:p w:rsidR="00D56E31" w:rsidRDefault="00D56E31" w:rsidP="00D56E31">
      <w:pPr>
        <w:spacing w:after="0" w:line="240" w:lineRule="auto"/>
        <w:jc w:val="center"/>
        <w:rPr>
          <w:rFonts w:ascii="Times New Roman" w:hAnsi="Times New Roman"/>
          <w:sz w:val="28"/>
          <w:szCs w:val="28"/>
        </w:rPr>
      </w:pPr>
    </w:p>
    <w:p w:rsidR="00D56E31" w:rsidRPr="00F77BF9" w:rsidRDefault="00D56E31" w:rsidP="00D56E31">
      <w:pPr>
        <w:spacing w:after="0" w:line="240" w:lineRule="auto"/>
        <w:jc w:val="center"/>
        <w:rPr>
          <w:rFonts w:ascii="Times New Roman" w:hAnsi="Times New Roman"/>
          <w:sz w:val="28"/>
          <w:szCs w:val="28"/>
        </w:rPr>
      </w:pPr>
      <w:r w:rsidRPr="00F77BF9">
        <w:rPr>
          <w:rFonts w:ascii="Times New Roman" w:hAnsi="Times New Roman"/>
          <w:sz w:val="28"/>
          <w:szCs w:val="28"/>
        </w:rPr>
        <w:t>Старшая группа (5-6 лет)</w:t>
      </w: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70"/>
        <w:gridCol w:w="1540"/>
        <w:gridCol w:w="1843"/>
        <w:gridCol w:w="1701"/>
        <w:gridCol w:w="1418"/>
        <w:gridCol w:w="1701"/>
      </w:tblGrid>
      <w:tr w:rsidR="00D56E31" w:rsidRPr="00F77BF9" w:rsidTr="00096DDE">
        <w:tc>
          <w:tcPr>
            <w:tcW w:w="1970" w:type="dxa"/>
          </w:tcPr>
          <w:p w:rsidR="00D56E31" w:rsidRPr="00F77BF9" w:rsidRDefault="00D56E31" w:rsidP="00096DDE">
            <w:pPr>
              <w:spacing w:after="0" w:line="240" w:lineRule="auto"/>
              <w:jc w:val="center"/>
              <w:rPr>
                <w:rFonts w:ascii="Times New Roman" w:hAnsi="Times New Roman"/>
                <w:sz w:val="28"/>
                <w:szCs w:val="28"/>
              </w:rPr>
            </w:pPr>
          </w:p>
        </w:tc>
        <w:tc>
          <w:tcPr>
            <w:tcW w:w="1540"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понедельник</w:t>
            </w:r>
          </w:p>
        </w:tc>
        <w:tc>
          <w:tcPr>
            <w:tcW w:w="1843"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вторник</w:t>
            </w:r>
          </w:p>
        </w:tc>
        <w:tc>
          <w:tcPr>
            <w:tcW w:w="1701"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среда</w:t>
            </w:r>
          </w:p>
        </w:tc>
        <w:tc>
          <w:tcPr>
            <w:tcW w:w="1418"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Четверг</w:t>
            </w:r>
          </w:p>
        </w:tc>
        <w:tc>
          <w:tcPr>
            <w:tcW w:w="1701"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пятница</w:t>
            </w:r>
          </w:p>
        </w:tc>
      </w:tr>
      <w:tr w:rsidR="00D56E31" w:rsidRPr="00F77BF9" w:rsidTr="00096DDE">
        <w:tc>
          <w:tcPr>
            <w:tcW w:w="1970"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1 половина дня</w:t>
            </w:r>
          </w:p>
        </w:tc>
        <w:tc>
          <w:tcPr>
            <w:tcW w:w="1540"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1Пальчиковая игра </w:t>
            </w:r>
          </w:p>
          <w:p w:rsidR="00D56E31" w:rsidRPr="00F77BF9" w:rsidRDefault="00D56E31" w:rsidP="00096DDE">
            <w:pPr>
              <w:spacing w:after="0" w:line="240" w:lineRule="auto"/>
              <w:contextualSpacing/>
              <w:rPr>
                <w:rFonts w:ascii="Times New Roman" w:hAnsi="Times New Roman"/>
                <w:sz w:val="28"/>
                <w:szCs w:val="28"/>
              </w:rPr>
            </w:pPr>
            <w:r w:rsidRPr="00F77BF9">
              <w:rPr>
                <w:rFonts w:ascii="Times New Roman" w:hAnsi="Times New Roman"/>
                <w:sz w:val="28"/>
                <w:szCs w:val="28"/>
              </w:rPr>
              <w:t>2. Наблюдения в природном уголке</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Индивидуальная работа по развитию речи </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3. Д/и (развитие речи)</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4.самостоятельная игровая деятельность </w:t>
            </w:r>
          </w:p>
          <w:p w:rsidR="00D56E31" w:rsidRPr="00F77BF9" w:rsidRDefault="00D56E31" w:rsidP="00096DDE">
            <w:pPr>
              <w:spacing w:after="0" w:line="240" w:lineRule="auto"/>
              <w:rPr>
                <w:rFonts w:ascii="Times New Roman" w:hAnsi="Times New Roman"/>
                <w:sz w:val="28"/>
                <w:szCs w:val="28"/>
              </w:rPr>
            </w:pPr>
          </w:p>
        </w:tc>
        <w:tc>
          <w:tcPr>
            <w:tcW w:w="1843"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1. Пальчиковая гимнастика</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2. Д/И ФЭМП</w:t>
            </w:r>
          </w:p>
          <w:p w:rsidR="00D56E31" w:rsidRPr="00F77BF9" w:rsidRDefault="00D56E31" w:rsidP="00096DDE">
            <w:pPr>
              <w:spacing w:after="0" w:line="240" w:lineRule="auto"/>
              <w:rPr>
                <w:rFonts w:ascii="Times New Roman" w:hAnsi="Times New Roman"/>
                <w:sz w:val="28"/>
                <w:szCs w:val="28"/>
              </w:rPr>
            </w:pPr>
            <w:r>
              <w:rPr>
                <w:rFonts w:ascii="Times New Roman" w:hAnsi="Times New Roman"/>
                <w:sz w:val="28"/>
                <w:szCs w:val="28"/>
              </w:rPr>
              <w:t>3</w:t>
            </w:r>
            <w:r w:rsidRPr="00F77BF9">
              <w:rPr>
                <w:rFonts w:ascii="Times New Roman" w:hAnsi="Times New Roman"/>
                <w:sz w:val="28"/>
                <w:szCs w:val="28"/>
              </w:rPr>
              <w:t>.Труд в уголке природы</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4. Индивидуальная работа по ЗОЖ </w:t>
            </w:r>
          </w:p>
          <w:p w:rsidR="00D56E31" w:rsidRPr="00F77BF9" w:rsidRDefault="00D56E31" w:rsidP="00096DDE">
            <w:pPr>
              <w:spacing w:after="0" w:line="240" w:lineRule="auto"/>
              <w:rPr>
                <w:rFonts w:ascii="Times New Roman" w:hAnsi="Times New Roman"/>
                <w:sz w:val="28"/>
                <w:szCs w:val="28"/>
              </w:rPr>
            </w:pPr>
          </w:p>
        </w:tc>
        <w:tc>
          <w:tcPr>
            <w:tcW w:w="1701"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1. Пальчиковая гимнастика</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2. Настольно-печатные игры по желанию детей</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3. Заучивание стихов, скороговорок, пословиц</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4.Индивидуальная работа по ИЗО деятельности</w:t>
            </w:r>
          </w:p>
        </w:tc>
        <w:tc>
          <w:tcPr>
            <w:tcW w:w="1418"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1. Д/И на развитие воображения, внимания</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 2. Театрализованные игры.</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3. Индивидуальная работа по развитию речи</w:t>
            </w:r>
          </w:p>
        </w:tc>
        <w:tc>
          <w:tcPr>
            <w:tcW w:w="1701"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1. Пальчиковая гимнастика</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2.Д/И на ознакомление с окружающим миром</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3. Индивидуальная работа по ФЭМП.</w:t>
            </w:r>
          </w:p>
        </w:tc>
      </w:tr>
      <w:tr w:rsidR="00D56E31" w:rsidRPr="00F77BF9" w:rsidTr="00096DDE">
        <w:tc>
          <w:tcPr>
            <w:tcW w:w="1970"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ООД</w:t>
            </w:r>
          </w:p>
        </w:tc>
        <w:tc>
          <w:tcPr>
            <w:tcW w:w="8203" w:type="dxa"/>
            <w:gridSpan w:val="5"/>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В соответствии </w:t>
            </w:r>
            <w:r>
              <w:rPr>
                <w:rFonts w:ascii="Times New Roman" w:hAnsi="Times New Roman"/>
                <w:sz w:val="28"/>
                <w:szCs w:val="28"/>
              </w:rPr>
              <w:t xml:space="preserve">с перспективным планированием </w:t>
            </w:r>
            <w:r w:rsidRPr="00F77BF9">
              <w:rPr>
                <w:rFonts w:ascii="Times New Roman" w:hAnsi="Times New Roman"/>
                <w:sz w:val="28"/>
                <w:szCs w:val="28"/>
              </w:rPr>
              <w:t>ООД и расписанием</w:t>
            </w:r>
          </w:p>
        </w:tc>
      </w:tr>
      <w:tr w:rsidR="00D56E31" w:rsidRPr="00F77BF9" w:rsidTr="00096DDE">
        <w:tc>
          <w:tcPr>
            <w:tcW w:w="1970"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Прогулка </w:t>
            </w:r>
          </w:p>
        </w:tc>
        <w:tc>
          <w:tcPr>
            <w:tcW w:w="8203" w:type="dxa"/>
            <w:gridSpan w:val="5"/>
          </w:tcPr>
          <w:p w:rsidR="00D56E31" w:rsidRPr="00F77BF9" w:rsidRDefault="00D56E31" w:rsidP="00096DDE">
            <w:pPr>
              <w:spacing w:after="0" w:line="240" w:lineRule="auto"/>
              <w:rPr>
                <w:rFonts w:ascii="Times New Roman" w:hAnsi="Times New Roman"/>
                <w:sz w:val="28"/>
                <w:szCs w:val="28"/>
              </w:rPr>
            </w:pPr>
            <w:r>
              <w:rPr>
                <w:rFonts w:ascii="Times New Roman" w:hAnsi="Times New Roman"/>
                <w:sz w:val="28"/>
                <w:szCs w:val="28"/>
              </w:rPr>
              <w:t>Пособие по прогулке</w:t>
            </w:r>
          </w:p>
        </w:tc>
      </w:tr>
      <w:tr w:rsidR="00D56E31" w:rsidRPr="00F77BF9" w:rsidTr="00096DDE">
        <w:tc>
          <w:tcPr>
            <w:tcW w:w="1970"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Обед </w:t>
            </w:r>
          </w:p>
        </w:tc>
        <w:tc>
          <w:tcPr>
            <w:tcW w:w="8203" w:type="dxa"/>
            <w:gridSpan w:val="5"/>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Организация культурно-гигиенических процедур, совместная деятельность детей, самостоятельная деятельность детей</w:t>
            </w:r>
          </w:p>
        </w:tc>
      </w:tr>
      <w:tr w:rsidR="00D56E31" w:rsidRPr="00F77BF9" w:rsidTr="00096DDE">
        <w:tc>
          <w:tcPr>
            <w:tcW w:w="1970"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Сон </w:t>
            </w:r>
          </w:p>
        </w:tc>
        <w:tc>
          <w:tcPr>
            <w:tcW w:w="8203" w:type="dxa"/>
            <w:gridSpan w:val="5"/>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Чтение перед сном, беседы о пользе сна, закаливающие процедуры, гимнастика после сна</w:t>
            </w:r>
          </w:p>
        </w:tc>
      </w:tr>
      <w:tr w:rsidR="00D56E31" w:rsidRPr="00F77BF9" w:rsidTr="00096DDE">
        <w:tc>
          <w:tcPr>
            <w:tcW w:w="1970"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2 половина дня</w:t>
            </w:r>
          </w:p>
        </w:tc>
        <w:tc>
          <w:tcPr>
            <w:tcW w:w="1540"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1.Сюжетно-ролевая </w:t>
            </w:r>
            <w:r w:rsidRPr="00F77BF9">
              <w:rPr>
                <w:rFonts w:ascii="Times New Roman" w:hAnsi="Times New Roman"/>
                <w:sz w:val="28"/>
                <w:szCs w:val="28"/>
              </w:rPr>
              <w:lastRenderedPageBreak/>
              <w:t>игра.</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2. Беседа ПДД</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3. Театрализованные игры</w:t>
            </w:r>
          </w:p>
          <w:p w:rsidR="00D56E31" w:rsidRPr="00F77BF9" w:rsidRDefault="00D56E31" w:rsidP="00096DDE">
            <w:pPr>
              <w:spacing w:after="0" w:line="240" w:lineRule="auto"/>
              <w:rPr>
                <w:rFonts w:ascii="Times New Roman" w:hAnsi="Times New Roman"/>
                <w:sz w:val="28"/>
                <w:szCs w:val="28"/>
              </w:rPr>
            </w:pPr>
          </w:p>
        </w:tc>
        <w:tc>
          <w:tcPr>
            <w:tcW w:w="1843"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lastRenderedPageBreak/>
              <w:t>1.Сюжетно-ролевая игра.</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lastRenderedPageBreak/>
              <w:t>2. Интеллектуальные игры.</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3. Беседы из личного опыта</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4. Строительные игры. </w:t>
            </w:r>
          </w:p>
          <w:p w:rsidR="00D56E31" w:rsidRPr="00F77BF9" w:rsidRDefault="00D56E31" w:rsidP="00096DDE">
            <w:pPr>
              <w:spacing w:after="0" w:line="240" w:lineRule="auto"/>
              <w:rPr>
                <w:rFonts w:ascii="Times New Roman" w:hAnsi="Times New Roman"/>
                <w:sz w:val="28"/>
                <w:szCs w:val="28"/>
              </w:rPr>
            </w:pPr>
          </w:p>
        </w:tc>
        <w:tc>
          <w:tcPr>
            <w:tcW w:w="1701"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lastRenderedPageBreak/>
              <w:t xml:space="preserve">1.Сюжетно-ролевая </w:t>
            </w:r>
            <w:r w:rsidRPr="00F77BF9">
              <w:rPr>
                <w:rFonts w:ascii="Times New Roman" w:hAnsi="Times New Roman"/>
                <w:sz w:val="28"/>
                <w:szCs w:val="28"/>
              </w:rPr>
              <w:lastRenderedPageBreak/>
              <w:t>игра.</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2. Развлечения, досуги.</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3. Игры с правилами.</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4.Самостоятельная художественная деятельность.</w:t>
            </w:r>
          </w:p>
        </w:tc>
        <w:tc>
          <w:tcPr>
            <w:tcW w:w="1418"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lastRenderedPageBreak/>
              <w:t>1. Беседа ОБЖ</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lastRenderedPageBreak/>
              <w:t>2.Трудовые поручения</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3. Игры – драматизации</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4. Проектная деятельность</w:t>
            </w:r>
          </w:p>
        </w:tc>
        <w:tc>
          <w:tcPr>
            <w:tcW w:w="1701"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lastRenderedPageBreak/>
              <w:t>1. Интеллекту</w:t>
            </w:r>
            <w:r w:rsidRPr="00F77BF9">
              <w:rPr>
                <w:rFonts w:ascii="Times New Roman" w:hAnsi="Times New Roman"/>
                <w:sz w:val="28"/>
                <w:szCs w:val="28"/>
              </w:rPr>
              <w:lastRenderedPageBreak/>
              <w:t>альные игры</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2. Развлечения, досуги</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3. Сюжетно-ролевая игра</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4. Проектная деятельность</w:t>
            </w:r>
          </w:p>
        </w:tc>
      </w:tr>
      <w:tr w:rsidR="00D56E31" w:rsidRPr="00F77BF9" w:rsidTr="00096DDE">
        <w:tc>
          <w:tcPr>
            <w:tcW w:w="1970" w:type="dxa"/>
          </w:tcPr>
          <w:p w:rsidR="00D56E31" w:rsidRPr="00F77BF9" w:rsidRDefault="00D56E31" w:rsidP="00096DDE">
            <w:pPr>
              <w:spacing w:after="0" w:line="240" w:lineRule="auto"/>
              <w:rPr>
                <w:rFonts w:ascii="Times New Roman" w:hAnsi="Times New Roman"/>
                <w:b/>
                <w:sz w:val="28"/>
                <w:szCs w:val="28"/>
              </w:rPr>
            </w:pPr>
            <w:r w:rsidRPr="00F77BF9">
              <w:rPr>
                <w:rFonts w:ascii="Times New Roman" w:hAnsi="Times New Roman"/>
                <w:b/>
                <w:sz w:val="28"/>
                <w:szCs w:val="28"/>
              </w:rPr>
              <w:lastRenderedPageBreak/>
              <w:t>Часть, формируемая учас</w:t>
            </w:r>
            <w:r>
              <w:rPr>
                <w:rFonts w:ascii="Times New Roman" w:hAnsi="Times New Roman"/>
                <w:b/>
                <w:sz w:val="28"/>
                <w:szCs w:val="28"/>
              </w:rPr>
              <w:t>тниками образовательного процесса</w:t>
            </w:r>
          </w:p>
        </w:tc>
        <w:tc>
          <w:tcPr>
            <w:tcW w:w="1540" w:type="dxa"/>
          </w:tcPr>
          <w:p w:rsidR="00D56E31" w:rsidRPr="00F77BF9" w:rsidRDefault="00D56E31" w:rsidP="00096DDE">
            <w:pPr>
              <w:spacing w:after="0" w:line="240" w:lineRule="auto"/>
              <w:rPr>
                <w:rFonts w:ascii="Times New Roman" w:hAnsi="Times New Roman"/>
                <w:sz w:val="28"/>
                <w:szCs w:val="28"/>
              </w:rPr>
            </w:pPr>
          </w:p>
        </w:tc>
        <w:tc>
          <w:tcPr>
            <w:tcW w:w="1843" w:type="dxa"/>
          </w:tcPr>
          <w:p w:rsidR="00D56E31" w:rsidRPr="00F77BF9" w:rsidRDefault="00D56E31" w:rsidP="00096DDE">
            <w:pPr>
              <w:spacing w:after="0" w:line="240" w:lineRule="auto"/>
              <w:rPr>
                <w:rFonts w:ascii="Times New Roman" w:hAnsi="Times New Roman"/>
                <w:sz w:val="28"/>
                <w:szCs w:val="28"/>
              </w:rPr>
            </w:pPr>
          </w:p>
        </w:tc>
        <w:tc>
          <w:tcPr>
            <w:tcW w:w="1701" w:type="dxa"/>
          </w:tcPr>
          <w:p w:rsidR="00D56E31" w:rsidRPr="00F77BF9" w:rsidRDefault="00D56E31" w:rsidP="00096DDE">
            <w:pPr>
              <w:spacing w:after="0" w:line="240" w:lineRule="auto"/>
              <w:rPr>
                <w:rFonts w:ascii="Times New Roman" w:hAnsi="Times New Roman"/>
                <w:sz w:val="28"/>
                <w:szCs w:val="28"/>
              </w:rPr>
            </w:pPr>
          </w:p>
        </w:tc>
        <w:tc>
          <w:tcPr>
            <w:tcW w:w="1418"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ООД по программе курса «Мой край родной»/Масаева З.В.</w:t>
            </w:r>
          </w:p>
        </w:tc>
        <w:tc>
          <w:tcPr>
            <w:tcW w:w="1701" w:type="dxa"/>
          </w:tcPr>
          <w:p w:rsidR="00D56E31" w:rsidRPr="00F77BF9" w:rsidRDefault="00D56E31" w:rsidP="00096DDE">
            <w:pPr>
              <w:spacing w:after="0" w:line="240" w:lineRule="auto"/>
              <w:rPr>
                <w:rFonts w:ascii="Times New Roman" w:hAnsi="Times New Roman"/>
                <w:color w:val="FF0000"/>
                <w:sz w:val="28"/>
                <w:szCs w:val="28"/>
              </w:rPr>
            </w:pPr>
          </w:p>
        </w:tc>
      </w:tr>
    </w:tbl>
    <w:p w:rsidR="00D56E31" w:rsidRPr="00F77BF9" w:rsidRDefault="00D56E31" w:rsidP="00D56E31">
      <w:pPr>
        <w:spacing w:after="0" w:line="240" w:lineRule="auto"/>
        <w:jc w:val="center"/>
        <w:rPr>
          <w:rFonts w:ascii="Times New Roman" w:hAnsi="Times New Roman"/>
          <w:sz w:val="28"/>
          <w:szCs w:val="28"/>
        </w:rPr>
      </w:pPr>
    </w:p>
    <w:p w:rsidR="00D56E31" w:rsidRPr="00F77BF9" w:rsidRDefault="00D56E31" w:rsidP="00D56E31">
      <w:pPr>
        <w:spacing w:after="0" w:line="240" w:lineRule="auto"/>
        <w:rPr>
          <w:rFonts w:ascii="Times New Roman" w:hAnsi="Times New Roman"/>
          <w:b/>
          <w:sz w:val="28"/>
          <w:szCs w:val="28"/>
        </w:rPr>
      </w:pPr>
    </w:p>
    <w:p w:rsidR="00D56E31" w:rsidRPr="00F77BF9" w:rsidRDefault="00D56E31" w:rsidP="00D56E31">
      <w:pPr>
        <w:spacing w:after="0" w:line="240" w:lineRule="auto"/>
        <w:jc w:val="center"/>
        <w:rPr>
          <w:rFonts w:ascii="Times New Roman" w:hAnsi="Times New Roman"/>
          <w:b/>
          <w:sz w:val="28"/>
          <w:szCs w:val="28"/>
          <w:vertAlign w:val="superscript"/>
        </w:rPr>
      </w:pPr>
      <w:r w:rsidRPr="00F77BF9">
        <w:rPr>
          <w:rFonts w:ascii="Times New Roman" w:hAnsi="Times New Roman"/>
          <w:b/>
          <w:sz w:val="28"/>
          <w:szCs w:val="28"/>
        </w:rPr>
        <w:t>Модель комплексно – тематического планирования на год</w:t>
      </w:r>
      <w:r w:rsidRPr="00F77BF9">
        <w:rPr>
          <w:rFonts w:ascii="Times New Roman" w:hAnsi="Times New Roman"/>
          <w:b/>
          <w:sz w:val="28"/>
          <w:szCs w:val="28"/>
          <w:vertAlign w:val="superscript"/>
        </w:rPr>
        <w:t>*</w:t>
      </w:r>
    </w:p>
    <w:p w:rsidR="00D56E31" w:rsidRPr="00F77BF9" w:rsidRDefault="00D56E31" w:rsidP="00D56E31">
      <w:pPr>
        <w:spacing w:after="0" w:line="240" w:lineRule="auto"/>
        <w:jc w:val="both"/>
        <w:rPr>
          <w:rFonts w:ascii="Times New Roman" w:eastAsia="Times New Roman" w:hAnsi="Times New Roman"/>
          <w:sz w:val="28"/>
          <w:szCs w:val="28"/>
        </w:rPr>
      </w:pPr>
      <w:r w:rsidRPr="00F77BF9">
        <w:rPr>
          <w:rFonts w:ascii="Times New Roman" w:eastAsia="Times New Roman" w:hAnsi="Times New Roman"/>
          <w:sz w:val="28"/>
          <w:szCs w:val="28"/>
        </w:rPr>
        <w:t>Комплексно-тематический принцип построения образовательного процесса позволил  ввести региональные и культурные компоненты.</w:t>
      </w:r>
    </w:p>
    <w:p w:rsidR="00D56E31" w:rsidRPr="00F77BF9" w:rsidRDefault="00D56E31" w:rsidP="00D56E31">
      <w:pPr>
        <w:spacing w:after="0" w:line="240" w:lineRule="auto"/>
        <w:jc w:val="both"/>
        <w:rPr>
          <w:rFonts w:ascii="Times New Roman" w:eastAsia="Times New Roman" w:hAnsi="Times New Roman"/>
          <w:sz w:val="28"/>
          <w:szCs w:val="28"/>
        </w:rPr>
      </w:pPr>
      <w:r w:rsidRPr="00F77BF9">
        <w:rPr>
          <w:rFonts w:ascii="Times New Roman" w:eastAsia="Times New Roman" w:hAnsi="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D56E31" w:rsidRPr="00F77BF9" w:rsidRDefault="00D56E31" w:rsidP="00D56E31">
      <w:pPr>
        <w:spacing w:after="0" w:line="240" w:lineRule="auto"/>
        <w:jc w:val="both"/>
        <w:rPr>
          <w:rFonts w:ascii="Times New Roman" w:eastAsia="Times New Roman" w:hAnsi="Times New Roman"/>
          <w:sz w:val="28"/>
          <w:szCs w:val="28"/>
        </w:rPr>
      </w:pPr>
      <w:r w:rsidRPr="00F77BF9">
        <w:rPr>
          <w:rFonts w:ascii="Times New Roman" w:eastAsia="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D56E31" w:rsidRPr="00F77BF9" w:rsidRDefault="00D56E31" w:rsidP="00D56E31">
      <w:pPr>
        <w:spacing w:after="0" w:line="240" w:lineRule="auto"/>
        <w:jc w:val="both"/>
        <w:rPr>
          <w:rFonts w:ascii="Times New Roman" w:eastAsia="Times New Roman" w:hAnsi="Times New Roman"/>
          <w:sz w:val="28"/>
          <w:szCs w:val="28"/>
        </w:rPr>
      </w:pPr>
      <w:r w:rsidRPr="00F77BF9">
        <w:rPr>
          <w:rFonts w:ascii="Times New Roman" w:eastAsia="Times New Roman" w:hAnsi="Times New Roman"/>
          <w:sz w:val="28"/>
          <w:szCs w:val="28"/>
        </w:rPr>
        <w:t>В каждой возрастной группе выделен модуль,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D56E31" w:rsidRPr="00F77BF9" w:rsidRDefault="00D56E31" w:rsidP="00D56E31">
      <w:pPr>
        <w:spacing w:after="0" w:line="240" w:lineRule="auto"/>
        <w:jc w:val="center"/>
        <w:rPr>
          <w:rFonts w:ascii="Times New Roman" w:hAnsi="Times New Roman"/>
          <w:b/>
          <w:sz w:val="28"/>
          <w:szCs w:val="28"/>
        </w:rPr>
      </w:pPr>
    </w:p>
    <w:tbl>
      <w:tblPr>
        <w:tblW w:w="10065"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678"/>
        <w:gridCol w:w="2998"/>
        <w:gridCol w:w="2884"/>
        <w:gridCol w:w="2505"/>
      </w:tblGrid>
      <w:tr w:rsidR="00D56E31" w:rsidRPr="00F77BF9" w:rsidTr="00096DDE">
        <w:tc>
          <w:tcPr>
            <w:tcW w:w="1252"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Модуль</w:t>
            </w:r>
          </w:p>
        </w:tc>
        <w:tc>
          <w:tcPr>
            <w:tcW w:w="3215"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Тема недели</w:t>
            </w:r>
          </w:p>
        </w:tc>
        <w:tc>
          <w:tcPr>
            <w:tcW w:w="3046" w:type="dxa"/>
            <w:shd w:val="clear" w:color="auto" w:fill="auto"/>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Итоговое мероприятие</w:t>
            </w:r>
          </w:p>
        </w:tc>
        <w:tc>
          <w:tcPr>
            <w:tcW w:w="2552" w:type="dxa"/>
            <w:shd w:val="clear" w:color="auto" w:fill="auto"/>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Ответств. за меропр.</w:t>
            </w:r>
          </w:p>
        </w:tc>
      </w:tr>
      <w:tr w:rsidR="00D56E31" w:rsidRPr="00F77BF9" w:rsidTr="00096DDE">
        <w:tc>
          <w:tcPr>
            <w:tcW w:w="1252" w:type="dxa"/>
            <w:vMerge w:val="restart"/>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Детский сад</w:t>
            </w:r>
          </w:p>
        </w:tc>
        <w:tc>
          <w:tcPr>
            <w:tcW w:w="3215"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До свидания лето, здравствуй детский сад</w:t>
            </w:r>
          </w:p>
        </w:tc>
        <w:tc>
          <w:tcPr>
            <w:tcW w:w="3046" w:type="dxa"/>
            <w:vMerge w:val="restart"/>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Праздник «День Знаний»</w:t>
            </w:r>
          </w:p>
        </w:tc>
        <w:tc>
          <w:tcPr>
            <w:tcW w:w="2552" w:type="dxa"/>
            <w:vMerge w:val="restart"/>
            <w:shd w:val="clear" w:color="auto" w:fill="auto"/>
          </w:tcPr>
          <w:p w:rsidR="00D56E31" w:rsidRPr="00121316" w:rsidRDefault="00D56E31" w:rsidP="00096DDE">
            <w:pPr>
              <w:spacing w:after="0"/>
              <w:rPr>
                <w:rFonts w:ascii="Times New Roman" w:eastAsia="Times New Roman" w:hAnsi="Times New Roman"/>
                <w:bCs/>
                <w:color w:val="000000"/>
                <w:sz w:val="24"/>
                <w:szCs w:val="28"/>
              </w:rPr>
            </w:pPr>
            <w:r w:rsidRPr="00F77BF9">
              <w:rPr>
                <w:rFonts w:ascii="Times New Roman" w:hAnsi="Times New Roman"/>
                <w:sz w:val="28"/>
                <w:szCs w:val="28"/>
              </w:rPr>
              <w:t xml:space="preserve">муз. рук., </w:t>
            </w:r>
            <w:r>
              <w:rPr>
                <w:rFonts w:ascii="Times New Roman" w:eastAsia="Times New Roman" w:hAnsi="Times New Roman"/>
                <w:bCs/>
                <w:color w:val="000000"/>
                <w:sz w:val="24"/>
                <w:szCs w:val="28"/>
              </w:rPr>
              <w:t>Зам.зав.по ВМР</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воспитатели </w:t>
            </w:r>
          </w:p>
        </w:tc>
      </w:tr>
      <w:tr w:rsidR="00D56E31" w:rsidRPr="00F77BF9" w:rsidTr="00096DDE">
        <w:tc>
          <w:tcPr>
            <w:tcW w:w="1252" w:type="dxa"/>
            <w:vMerge/>
            <w:shd w:val="clear" w:color="auto" w:fill="auto"/>
          </w:tcPr>
          <w:p w:rsidR="00D56E31" w:rsidRPr="00F77BF9" w:rsidRDefault="00D56E31" w:rsidP="00096DDE">
            <w:pPr>
              <w:spacing w:after="0" w:line="240" w:lineRule="auto"/>
              <w:rPr>
                <w:rFonts w:ascii="Times New Roman" w:hAnsi="Times New Roman"/>
                <w:sz w:val="28"/>
                <w:szCs w:val="28"/>
              </w:rPr>
            </w:pPr>
          </w:p>
        </w:tc>
        <w:tc>
          <w:tcPr>
            <w:tcW w:w="3215"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Школьные профессии</w:t>
            </w:r>
          </w:p>
        </w:tc>
        <w:tc>
          <w:tcPr>
            <w:tcW w:w="3046" w:type="dxa"/>
            <w:vMerge/>
            <w:shd w:val="clear" w:color="auto" w:fill="auto"/>
          </w:tcPr>
          <w:p w:rsidR="00D56E31" w:rsidRPr="00F77BF9" w:rsidRDefault="00D56E31" w:rsidP="00096DDE">
            <w:pPr>
              <w:spacing w:after="0" w:line="240" w:lineRule="auto"/>
              <w:rPr>
                <w:rFonts w:ascii="Times New Roman" w:hAnsi="Times New Roman"/>
                <w:sz w:val="28"/>
                <w:szCs w:val="28"/>
              </w:rPr>
            </w:pPr>
          </w:p>
        </w:tc>
        <w:tc>
          <w:tcPr>
            <w:tcW w:w="2552" w:type="dxa"/>
            <w:vMerge/>
            <w:shd w:val="clear" w:color="auto" w:fill="auto"/>
          </w:tcPr>
          <w:p w:rsidR="00D56E31" w:rsidRPr="00F77BF9" w:rsidRDefault="00D56E31" w:rsidP="00096DDE">
            <w:pPr>
              <w:spacing w:after="0" w:line="240" w:lineRule="auto"/>
              <w:rPr>
                <w:rFonts w:ascii="Times New Roman" w:hAnsi="Times New Roman"/>
                <w:sz w:val="28"/>
                <w:szCs w:val="28"/>
              </w:rPr>
            </w:pPr>
          </w:p>
        </w:tc>
      </w:tr>
      <w:tr w:rsidR="00D56E31" w:rsidRPr="00F77BF9" w:rsidTr="00096DDE">
        <w:tc>
          <w:tcPr>
            <w:tcW w:w="1252" w:type="dxa"/>
            <w:shd w:val="clear" w:color="auto" w:fill="auto"/>
          </w:tcPr>
          <w:p w:rsidR="00D56E31" w:rsidRPr="00F77BF9" w:rsidRDefault="00D56E31" w:rsidP="00096DDE">
            <w:pPr>
              <w:spacing w:after="0" w:line="240" w:lineRule="auto"/>
              <w:rPr>
                <w:rFonts w:ascii="Times New Roman" w:hAnsi="Times New Roman"/>
                <w:sz w:val="28"/>
                <w:szCs w:val="28"/>
              </w:rPr>
            </w:pPr>
          </w:p>
        </w:tc>
        <w:tc>
          <w:tcPr>
            <w:tcW w:w="3215" w:type="dxa"/>
            <w:shd w:val="clear" w:color="auto" w:fill="auto"/>
          </w:tcPr>
          <w:p w:rsidR="00D56E31" w:rsidRPr="00F77BF9" w:rsidRDefault="00D56E31" w:rsidP="00096DDE">
            <w:pPr>
              <w:spacing w:after="0" w:line="240" w:lineRule="auto"/>
              <w:rPr>
                <w:rFonts w:ascii="Times New Roman" w:hAnsi="Times New Roman"/>
                <w:sz w:val="28"/>
                <w:szCs w:val="28"/>
              </w:rPr>
            </w:pPr>
          </w:p>
        </w:tc>
        <w:tc>
          <w:tcPr>
            <w:tcW w:w="3046" w:type="dxa"/>
            <w:shd w:val="clear" w:color="auto" w:fill="auto"/>
          </w:tcPr>
          <w:p w:rsidR="00D56E31" w:rsidRPr="00F77BF9" w:rsidRDefault="00D56E31" w:rsidP="00096DDE">
            <w:pPr>
              <w:spacing w:after="0" w:line="240" w:lineRule="auto"/>
              <w:rPr>
                <w:rFonts w:ascii="Times New Roman" w:hAnsi="Times New Roman"/>
                <w:sz w:val="28"/>
                <w:szCs w:val="28"/>
              </w:rPr>
            </w:pPr>
          </w:p>
        </w:tc>
        <w:tc>
          <w:tcPr>
            <w:tcW w:w="2552" w:type="dxa"/>
            <w:shd w:val="clear" w:color="auto" w:fill="auto"/>
          </w:tcPr>
          <w:p w:rsidR="00D56E31" w:rsidRPr="00F77BF9" w:rsidRDefault="00D56E31" w:rsidP="00096DDE">
            <w:pPr>
              <w:spacing w:after="0" w:line="240" w:lineRule="auto"/>
              <w:rPr>
                <w:rFonts w:ascii="Times New Roman" w:hAnsi="Times New Roman"/>
                <w:sz w:val="28"/>
                <w:szCs w:val="28"/>
              </w:rPr>
            </w:pPr>
          </w:p>
        </w:tc>
      </w:tr>
      <w:tr w:rsidR="00D56E31" w:rsidRPr="00F77BF9" w:rsidTr="00096DDE">
        <w:tc>
          <w:tcPr>
            <w:tcW w:w="1252" w:type="dxa"/>
            <w:vMerge w:val="restart"/>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lastRenderedPageBreak/>
              <w:t>Осень</w:t>
            </w:r>
          </w:p>
        </w:tc>
        <w:tc>
          <w:tcPr>
            <w:tcW w:w="3215"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Осень золотая</w:t>
            </w:r>
          </w:p>
        </w:tc>
        <w:tc>
          <w:tcPr>
            <w:tcW w:w="3046" w:type="dxa"/>
            <w:vMerge w:val="restart"/>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Праздник «Осень»,</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Выставка поделок из природного материала</w:t>
            </w:r>
          </w:p>
        </w:tc>
        <w:tc>
          <w:tcPr>
            <w:tcW w:w="2552" w:type="dxa"/>
            <w:vMerge w:val="restart"/>
            <w:shd w:val="clear" w:color="auto" w:fill="auto"/>
          </w:tcPr>
          <w:p w:rsidR="00D56E31" w:rsidRPr="00F77BF9" w:rsidRDefault="00D56E31" w:rsidP="00096DDE">
            <w:pPr>
              <w:spacing w:after="0" w:line="240" w:lineRule="auto"/>
              <w:jc w:val="center"/>
              <w:rPr>
                <w:rFonts w:ascii="Times New Roman" w:hAnsi="Times New Roman"/>
                <w:sz w:val="28"/>
                <w:szCs w:val="28"/>
              </w:rPr>
            </w:pPr>
            <w:r>
              <w:rPr>
                <w:rFonts w:ascii="Times New Roman" w:eastAsia="Times New Roman" w:hAnsi="Times New Roman"/>
                <w:bCs/>
                <w:color w:val="000000"/>
                <w:sz w:val="24"/>
                <w:szCs w:val="28"/>
              </w:rPr>
              <w:t>Зам.зав.по ВМР</w:t>
            </w:r>
            <w:r w:rsidRPr="00F77BF9">
              <w:rPr>
                <w:rFonts w:ascii="Times New Roman" w:hAnsi="Times New Roman"/>
                <w:sz w:val="28"/>
                <w:szCs w:val="28"/>
              </w:rPr>
              <w:t xml:space="preserve">  Воспитатели</w:t>
            </w:r>
          </w:p>
        </w:tc>
      </w:tr>
      <w:tr w:rsidR="00D56E31" w:rsidRPr="00F77BF9" w:rsidTr="00096DDE">
        <w:tc>
          <w:tcPr>
            <w:tcW w:w="1252" w:type="dxa"/>
            <w:vMerge/>
            <w:shd w:val="clear" w:color="auto" w:fill="auto"/>
          </w:tcPr>
          <w:p w:rsidR="00D56E31" w:rsidRPr="00F77BF9" w:rsidRDefault="00D56E31" w:rsidP="00096DDE">
            <w:pPr>
              <w:spacing w:after="0" w:line="240" w:lineRule="auto"/>
              <w:rPr>
                <w:rFonts w:ascii="Times New Roman" w:hAnsi="Times New Roman"/>
                <w:sz w:val="28"/>
                <w:szCs w:val="28"/>
              </w:rPr>
            </w:pPr>
          </w:p>
        </w:tc>
        <w:tc>
          <w:tcPr>
            <w:tcW w:w="3215"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Урожай. Хлеб.</w:t>
            </w:r>
          </w:p>
        </w:tc>
        <w:tc>
          <w:tcPr>
            <w:tcW w:w="3046" w:type="dxa"/>
            <w:vMerge/>
            <w:shd w:val="clear" w:color="auto" w:fill="auto"/>
          </w:tcPr>
          <w:p w:rsidR="00D56E31" w:rsidRPr="00F77BF9" w:rsidRDefault="00D56E31" w:rsidP="00096DDE">
            <w:pPr>
              <w:spacing w:after="0" w:line="240" w:lineRule="auto"/>
              <w:rPr>
                <w:rFonts w:ascii="Times New Roman" w:hAnsi="Times New Roman"/>
                <w:sz w:val="28"/>
                <w:szCs w:val="28"/>
              </w:rPr>
            </w:pPr>
          </w:p>
        </w:tc>
        <w:tc>
          <w:tcPr>
            <w:tcW w:w="2552" w:type="dxa"/>
            <w:vMerge/>
            <w:shd w:val="clear" w:color="auto" w:fill="auto"/>
          </w:tcPr>
          <w:p w:rsidR="00D56E31" w:rsidRPr="00F77BF9" w:rsidRDefault="00D56E31" w:rsidP="00096DDE">
            <w:pPr>
              <w:spacing w:after="0" w:line="240" w:lineRule="auto"/>
              <w:rPr>
                <w:rFonts w:ascii="Times New Roman" w:hAnsi="Times New Roman"/>
                <w:sz w:val="28"/>
                <w:szCs w:val="28"/>
              </w:rPr>
            </w:pPr>
          </w:p>
        </w:tc>
      </w:tr>
      <w:tr w:rsidR="00D56E31" w:rsidRPr="00F77BF9" w:rsidTr="00096DDE">
        <w:tc>
          <w:tcPr>
            <w:tcW w:w="1252" w:type="dxa"/>
            <w:vMerge/>
            <w:shd w:val="clear" w:color="auto" w:fill="auto"/>
          </w:tcPr>
          <w:p w:rsidR="00D56E31" w:rsidRPr="00F77BF9" w:rsidRDefault="00D56E31" w:rsidP="00096DDE">
            <w:pPr>
              <w:spacing w:after="0" w:line="240" w:lineRule="auto"/>
              <w:rPr>
                <w:rFonts w:ascii="Times New Roman" w:hAnsi="Times New Roman"/>
                <w:sz w:val="28"/>
                <w:szCs w:val="28"/>
              </w:rPr>
            </w:pPr>
          </w:p>
        </w:tc>
        <w:tc>
          <w:tcPr>
            <w:tcW w:w="3215"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Фрукты. Овощи.</w:t>
            </w:r>
          </w:p>
        </w:tc>
        <w:tc>
          <w:tcPr>
            <w:tcW w:w="3046" w:type="dxa"/>
            <w:vMerge/>
            <w:shd w:val="clear" w:color="auto" w:fill="auto"/>
          </w:tcPr>
          <w:p w:rsidR="00D56E31" w:rsidRPr="00F77BF9" w:rsidRDefault="00D56E31" w:rsidP="00096DDE">
            <w:pPr>
              <w:spacing w:after="0" w:line="240" w:lineRule="auto"/>
              <w:rPr>
                <w:rFonts w:ascii="Times New Roman" w:hAnsi="Times New Roman"/>
                <w:sz w:val="28"/>
                <w:szCs w:val="28"/>
              </w:rPr>
            </w:pPr>
          </w:p>
        </w:tc>
        <w:tc>
          <w:tcPr>
            <w:tcW w:w="2552" w:type="dxa"/>
            <w:vMerge/>
            <w:shd w:val="clear" w:color="auto" w:fill="auto"/>
          </w:tcPr>
          <w:p w:rsidR="00D56E31" w:rsidRPr="00F77BF9" w:rsidRDefault="00D56E31" w:rsidP="00096DDE">
            <w:pPr>
              <w:spacing w:after="0" w:line="240" w:lineRule="auto"/>
              <w:rPr>
                <w:rFonts w:ascii="Times New Roman" w:hAnsi="Times New Roman"/>
                <w:sz w:val="28"/>
                <w:szCs w:val="28"/>
              </w:rPr>
            </w:pPr>
          </w:p>
        </w:tc>
      </w:tr>
      <w:tr w:rsidR="00D56E31" w:rsidRPr="00F77BF9" w:rsidTr="00096DDE">
        <w:tc>
          <w:tcPr>
            <w:tcW w:w="1252" w:type="dxa"/>
            <w:vMerge/>
            <w:shd w:val="clear" w:color="auto" w:fill="auto"/>
          </w:tcPr>
          <w:p w:rsidR="00D56E31" w:rsidRPr="00F77BF9" w:rsidRDefault="00D56E31" w:rsidP="00096DDE">
            <w:pPr>
              <w:spacing w:after="0" w:line="240" w:lineRule="auto"/>
              <w:rPr>
                <w:rFonts w:ascii="Times New Roman" w:hAnsi="Times New Roman"/>
                <w:sz w:val="28"/>
                <w:szCs w:val="28"/>
              </w:rPr>
            </w:pPr>
          </w:p>
        </w:tc>
        <w:tc>
          <w:tcPr>
            <w:tcW w:w="3215"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Лес. Грибы. Ягоды.</w:t>
            </w:r>
          </w:p>
        </w:tc>
        <w:tc>
          <w:tcPr>
            <w:tcW w:w="3046" w:type="dxa"/>
            <w:vMerge/>
            <w:shd w:val="clear" w:color="auto" w:fill="auto"/>
          </w:tcPr>
          <w:p w:rsidR="00D56E31" w:rsidRPr="00F77BF9" w:rsidRDefault="00D56E31" w:rsidP="00096DDE">
            <w:pPr>
              <w:spacing w:after="0" w:line="240" w:lineRule="auto"/>
              <w:rPr>
                <w:rFonts w:ascii="Times New Roman" w:hAnsi="Times New Roman"/>
                <w:sz w:val="28"/>
                <w:szCs w:val="28"/>
              </w:rPr>
            </w:pPr>
          </w:p>
        </w:tc>
        <w:tc>
          <w:tcPr>
            <w:tcW w:w="2552" w:type="dxa"/>
            <w:vMerge/>
            <w:shd w:val="clear" w:color="auto" w:fill="auto"/>
          </w:tcPr>
          <w:p w:rsidR="00D56E31" w:rsidRPr="00F77BF9" w:rsidRDefault="00D56E31" w:rsidP="00096DDE">
            <w:pPr>
              <w:spacing w:after="0" w:line="240" w:lineRule="auto"/>
              <w:rPr>
                <w:rFonts w:ascii="Times New Roman" w:hAnsi="Times New Roman"/>
                <w:sz w:val="28"/>
                <w:szCs w:val="28"/>
              </w:rPr>
            </w:pPr>
          </w:p>
        </w:tc>
      </w:tr>
      <w:tr w:rsidR="00D56E31" w:rsidRPr="00F77BF9" w:rsidTr="00096DDE">
        <w:tc>
          <w:tcPr>
            <w:tcW w:w="1252" w:type="dxa"/>
            <w:vMerge/>
            <w:shd w:val="clear" w:color="auto" w:fill="auto"/>
          </w:tcPr>
          <w:p w:rsidR="00D56E31" w:rsidRPr="00F77BF9" w:rsidRDefault="00D56E31" w:rsidP="00096DDE">
            <w:pPr>
              <w:spacing w:after="0" w:line="240" w:lineRule="auto"/>
              <w:rPr>
                <w:rFonts w:ascii="Times New Roman" w:hAnsi="Times New Roman"/>
                <w:sz w:val="28"/>
                <w:szCs w:val="28"/>
              </w:rPr>
            </w:pPr>
          </w:p>
        </w:tc>
        <w:tc>
          <w:tcPr>
            <w:tcW w:w="3215"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Дикие птицы</w:t>
            </w:r>
          </w:p>
        </w:tc>
        <w:tc>
          <w:tcPr>
            <w:tcW w:w="3046" w:type="dxa"/>
            <w:vMerge/>
            <w:shd w:val="clear" w:color="auto" w:fill="auto"/>
          </w:tcPr>
          <w:p w:rsidR="00D56E31" w:rsidRPr="00F77BF9" w:rsidRDefault="00D56E31" w:rsidP="00096DDE">
            <w:pPr>
              <w:spacing w:after="0" w:line="240" w:lineRule="auto"/>
              <w:rPr>
                <w:rFonts w:ascii="Times New Roman" w:hAnsi="Times New Roman"/>
                <w:sz w:val="28"/>
                <w:szCs w:val="28"/>
              </w:rPr>
            </w:pPr>
          </w:p>
        </w:tc>
        <w:tc>
          <w:tcPr>
            <w:tcW w:w="2552" w:type="dxa"/>
            <w:vMerge/>
            <w:shd w:val="clear" w:color="auto" w:fill="auto"/>
          </w:tcPr>
          <w:p w:rsidR="00D56E31" w:rsidRPr="00F77BF9" w:rsidRDefault="00D56E31" w:rsidP="00096DDE">
            <w:pPr>
              <w:spacing w:after="0" w:line="240" w:lineRule="auto"/>
              <w:rPr>
                <w:rFonts w:ascii="Times New Roman" w:hAnsi="Times New Roman"/>
                <w:sz w:val="28"/>
                <w:szCs w:val="28"/>
              </w:rPr>
            </w:pPr>
          </w:p>
        </w:tc>
      </w:tr>
      <w:tr w:rsidR="00D56E31" w:rsidRPr="00F77BF9" w:rsidTr="00096DDE">
        <w:tc>
          <w:tcPr>
            <w:tcW w:w="1252" w:type="dxa"/>
            <w:vMerge w:val="restart"/>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Россия – родина моя</w:t>
            </w:r>
          </w:p>
        </w:tc>
        <w:tc>
          <w:tcPr>
            <w:tcW w:w="3215"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Мое село - мой край родной</w:t>
            </w:r>
          </w:p>
        </w:tc>
        <w:tc>
          <w:tcPr>
            <w:tcW w:w="3046" w:type="dxa"/>
            <w:vMerge w:val="restart"/>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Праздник «День народного единства», реализация проекта «Моя семья»</w:t>
            </w:r>
          </w:p>
        </w:tc>
        <w:tc>
          <w:tcPr>
            <w:tcW w:w="2552" w:type="dxa"/>
            <w:vMerge w:val="restart"/>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Воспитатели </w:t>
            </w:r>
          </w:p>
        </w:tc>
      </w:tr>
      <w:tr w:rsidR="00D56E31" w:rsidRPr="00F77BF9" w:rsidTr="00096DDE">
        <w:tc>
          <w:tcPr>
            <w:tcW w:w="1252" w:type="dxa"/>
            <w:vMerge/>
            <w:shd w:val="clear" w:color="auto" w:fill="auto"/>
          </w:tcPr>
          <w:p w:rsidR="00D56E31" w:rsidRPr="00F77BF9" w:rsidRDefault="00D56E31" w:rsidP="00096DDE">
            <w:pPr>
              <w:spacing w:after="0" w:line="240" w:lineRule="auto"/>
              <w:rPr>
                <w:rFonts w:ascii="Times New Roman" w:hAnsi="Times New Roman"/>
                <w:sz w:val="28"/>
                <w:szCs w:val="28"/>
              </w:rPr>
            </w:pPr>
          </w:p>
        </w:tc>
        <w:tc>
          <w:tcPr>
            <w:tcW w:w="3215"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Наша родина - Россия</w:t>
            </w:r>
          </w:p>
        </w:tc>
        <w:tc>
          <w:tcPr>
            <w:tcW w:w="3046" w:type="dxa"/>
            <w:vMerge/>
            <w:shd w:val="clear" w:color="auto" w:fill="auto"/>
          </w:tcPr>
          <w:p w:rsidR="00D56E31" w:rsidRPr="00F77BF9" w:rsidRDefault="00D56E31" w:rsidP="00096DDE">
            <w:pPr>
              <w:spacing w:after="0" w:line="240" w:lineRule="auto"/>
              <w:rPr>
                <w:rFonts w:ascii="Times New Roman" w:hAnsi="Times New Roman"/>
                <w:sz w:val="28"/>
                <w:szCs w:val="28"/>
              </w:rPr>
            </w:pPr>
          </w:p>
        </w:tc>
        <w:tc>
          <w:tcPr>
            <w:tcW w:w="2552" w:type="dxa"/>
            <w:vMerge/>
            <w:shd w:val="clear" w:color="auto" w:fill="auto"/>
          </w:tcPr>
          <w:p w:rsidR="00D56E31" w:rsidRPr="00F77BF9" w:rsidRDefault="00D56E31" w:rsidP="00096DDE">
            <w:pPr>
              <w:spacing w:after="0" w:line="240" w:lineRule="auto"/>
              <w:rPr>
                <w:rFonts w:ascii="Times New Roman" w:hAnsi="Times New Roman"/>
                <w:sz w:val="28"/>
                <w:szCs w:val="28"/>
              </w:rPr>
            </w:pPr>
          </w:p>
        </w:tc>
      </w:tr>
      <w:tr w:rsidR="00D56E31" w:rsidRPr="00F77BF9" w:rsidTr="00096DDE">
        <w:tc>
          <w:tcPr>
            <w:tcW w:w="1252" w:type="dxa"/>
            <w:vMerge w:val="restart"/>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Животные</w:t>
            </w:r>
          </w:p>
        </w:tc>
        <w:tc>
          <w:tcPr>
            <w:tcW w:w="3215"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Домашние животные</w:t>
            </w:r>
          </w:p>
        </w:tc>
        <w:tc>
          <w:tcPr>
            <w:tcW w:w="3046" w:type="dxa"/>
            <w:vMerge w:val="restart"/>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Выставка рисунков «Мой питомец»</w:t>
            </w:r>
          </w:p>
        </w:tc>
        <w:tc>
          <w:tcPr>
            <w:tcW w:w="2552" w:type="dxa"/>
            <w:vMerge w:val="restart"/>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Воспитатели </w:t>
            </w:r>
          </w:p>
        </w:tc>
      </w:tr>
      <w:tr w:rsidR="00D56E31" w:rsidRPr="00F77BF9" w:rsidTr="00096DDE">
        <w:tc>
          <w:tcPr>
            <w:tcW w:w="1252" w:type="dxa"/>
            <w:vMerge/>
            <w:shd w:val="clear" w:color="auto" w:fill="auto"/>
          </w:tcPr>
          <w:p w:rsidR="00D56E31" w:rsidRPr="00F77BF9" w:rsidRDefault="00D56E31" w:rsidP="00096DDE">
            <w:pPr>
              <w:spacing w:after="0" w:line="240" w:lineRule="auto"/>
              <w:rPr>
                <w:rFonts w:ascii="Times New Roman" w:hAnsi="Times New Roman"/>
                <w:sz w:val="28"/>
                <w:szCs w:val="28"/>
              </w:rPr>
            </w:pPr>
          </w:p>
        </w:tc>
        <w:tc>
          <w:tcPr>
            <w:tcW w:w="3215"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Дикие животные</w:t>
            </w:r>
          </w:p>
        </w:tc>
        <w:tc>
          <w:tcPr>
            <w:tcW w:w="3046" w:type="dxa"/>
            <w:vMerge/>
            <w:shd w:val="clear" w:color="auto" w:fill="auto"/>
          </w:tcPr>
          <w:p w:rsidR="00D56E31" w:rsidRPr="00F77BF9" w:rsidRDefault="00D56E31" w:rsidP="00096DDE">
            <w:pPr>
              <w:spacing w:after="0" w:line="240" w:lineRule="auto"/>
              <w:rPr>
                <w:rFonts w:ascii="Times New Roman" w:hAnsi="Times New Roman"/>
                <w:sz w:val="28"/>
                <w:szCs w:val="28"/>
              </w:rPr>
            </w:pPr>
          </w:p>
        </w:tc>
        <w:tc>
          <w:tcPr>
            <w:tcW w:w="2552" w:type="dxa"/>
            <w:vMerge/>
            <w:shd w:val="clear" w:color="auto" w:fill="auto"/>
          </w:tcPr>
          <w:p w:rsidR="00D56E31" w:rsidRPr="00F77BF9" w:rsidRDefault="00D56E31" w:rsidP="00096DDE">
            <w:pPr>
              <w:spacing w:after="0" w:line="240" w:lineRule="auto"/>
              <w:rPr>
                <w:rFonts w:ascii="Times New Roman" w:hAnsi="Times New Roman"/>
                <w:sz w:val="28"/>
                <w:szCs w:val="28"/>
              </w:rPr>
            </w:pPr>
          </w:p>
        </w:tc>
      </w:tr>
      <w:tr w:rsidR="00D56E31" w:rsidRPr="00F77BF9" w:rsidTr="00096DDE">
        <w:tc>
          <w:tcPr>
            <w:tcW w:w="1252" w:type="dxa"/>
            <w:vMerge/>
            <w:shd w:val="clear" w:color="auto" w:fill="auto"/>
          </w:tcPr>
          <w:p w:rsidR="00D56E31" w:rsidRPr="00F77BF9" w:rsidRDefault="00D56E31" w:rsidP="00096DDE">
            <w:pPr>
              <w:spacing w:after="0" w:line="240" w:lineRule="auto"/>
              <w:rPr>
                <w:rFonts w:ascii="Times New Roman" w:hAnsi="Times New Roman"/>
                <w:sz w:val="28"/>
                <w:szCs w:val="28"/>
              </w:rPr>
            </w:pPr>
          </w:p>
        </w:tc>
        <w:tc>
          <w:tcPr>
            <w:tcW w:w="3215"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Экзотические животные</w:t>
            </w:r>
          </w:p>
        </w:tc>
        <w:tc>
          <w:tcPr>
            <w:tcW w:w="3046" w:type="dxa"/>
            <w:vMerge/>
            <w:shd w:val="clear" w:color="auto" w:fill="auto"/>
          </w:tcPr>
          <w:p w:rsidR="00D56E31" w:rsidRPr="00F77BF9" w:rsidRDefault="00D56E31" w:rsidP="00096DDE">
            <w:pPr>
              <w:spacing w:after="0" w:line="240" w:lineRule="auto"/>
              <w:rPr>
                <w:rFonts w:ascii="Times New Roman" w:hAnsi="Times New Roman"/>
                <w:sz w:val="28"/>
                <w:szCs w:val="28"/>
              </w:rPr>
            </w:pPr>
          </w:p>
        </w:tc>
        <w:tc>
          <w:tcPr>
            <w:tcW w:w="2552" w:type="dxa"/>
            <w:vMerge/>
            <w:shd w:val="clear" w:color="auto" w:fill="auto"/>
          </w:tcPr>
          <w:p w:rsidR="00D56E31" w:rsidRPr="00F77BF9" w:rsidRDefault="00D56E31" w:rsidP="00096DDE">
            <w:pPr>
              <w:spacing w:after="0" w:line="240" w:lineRule="auto"/>
              <w:rPr>
                <w:rFonts w:ascii="Times New Roman" w:hAnsi="Times New Roman"/>
                <w:sz w:val="28"/>
                <w:szCs w:val="28"/>
              </w:rPr>
            </w:pPr>
          </w:p>
        </w:tc>
      </w:tr>
      <w:tr w:rsidR="00D56E31" w:rsidRPr="00F77BF9" w:rsidTr="00096DDE">
        <w:tc>
          <w:tcPr>
            <w:tcW w:w="1252"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Тема по интересам и запросам детей</w:t>
            </w:r>
          </w:p>
        </w:tc>
        <w:tc>
          <w:tcPr>
            <w:tcW w:w="3215"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Тема по интересам и запросам детей</w:t>
            </w:r>
          </w:p>
        </w:tc>
        <w:tc>
          <w:tcPr>
            <w:tcW w:w="3046"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Продукты детского творчества, продукты реализации проектов</w:t>
            </w:r>
          </w:p>
        </w:tc>
        <w:tc>
          <w:tcPr>
            <w:tcW w:w="2552"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Воспитатели, специалисты</w:t>
            </w:r>
          </w:p>
        </w:tc>
      </w:tr>
      <w:tr w:rsidR="00D56E31" w:rsidRPr="00F77BF9" w:rsidTr="00096DDE">
        <w:tc>
          <w:tcPr>
            <w:tcW w:w="1252" w:type="dxa"/>
            <w:vMerge w:val="restart"/>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Зимушка - зима</w:t>
            </w:r>
          </w:p>
        </w:tc>
        <w:tc>
          <w:tcPr>
            <w:tcW w:w="3215"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Зима (природа)</w:t>
            </w:r>
          </w:p>
        </w:tc>
        <w:tc>
          <w:tcPr>
            <w:tcW w:w="3046" w:type="dxa"/>
            <w:vMerge w:val="restart"/>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Выставка детского творчества, проект «Зимушка - зима»</w:t>
            </w:r>
          </w:p>
        </w:tc>
        <w:tc>
          <w:tcPr>
            <w:tcW w:w="2552" w:type="dxa"/>
            <w:vMerge w:val="restart"/>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Воспитатели </w:t>
            </w:r>
          </w:p>
        </w:tc>
      </w:tr>
      <w:tr w:rsidR="00D56E31" w:rsidRPr="00F77BF9" w:rsidTr="00096DDE">
        <w:tc>
          <w:tcPr>
            <w:tcW w:w="1252" w:type="dxa"/>
            <w:vMerge/>
            <w:shd w:val="clear" w:color="auto" w:fill="auto"/>
          </w:tcPr>
          <w:p w:rsidR="00D56E31" w:rsidRPr="00F77BF9" w:rsidRDefault="00D56E31" w:rsidP="00096DDE">
            <w:pPr>
              <w:spacing w:after="0" w:line="240" w:lineRule="auto"/>
              <w:rPr>
                <w:rFonts w:ascii="Times New Roman" w:hAnsi="Times New Roman"/>
                <w:sz w:val="28"/>
                <w:szCs w:val="28"/>
              </w:rPr>
            </w:pPr>
          </w:p>
        </w:tc>
        <w:tc>
          <w:tcPr>
            <w:tcW w:w="3215"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Зима (человек)</w:t>
            </w:r>
          </w:p>
        </w:tc>
        <w:tc>
          <w:tcPr>
            <w:tcW w:w="3046" w:type="dxa"/>
            <w:vMerge/>
            <w:shd w:val="clear" w:color="auto" w:fill="auto"/>
          </w:tcPr>
          <w:p w:rsidR="00D56E31" w:rsidRPr="00F77BF9" w:rsidRDefault="00D56E31" w:rsidP="00096DDE">
            <w:pPr>
              <w:spacing w:after="0" w:line="240" w:lineRule="auto"/>
              <w:rPr>
                <w:rFonts w:ascii="Times New Roman" w:hAnsi="Times New Roman"/>
                <w:sz w:val="28"/>
                <w:szCs w:val="28"/>
              </w:rPr>
            </w:pPr>
          </w:p>
        </w:tc>
        <w:tc>
          <w:tcPr>
            <w:tcW w:w="2552" w:type="dxa"/>
            <w:vMerge/>
            <w:shd w:val="clear" w:color="auto" w:fill="auto"/>
          </w:tcPr>
          <w:p w:rsidR="00D56E31" w:rsidRPr="00F77BF9" w:rsidRDefault="00D56E31" w:rsidP="00096DDE">
            <w:pPr>
              <w:spacing w:after="0" w:line="240" w:lineRule="auto"/>
              <w:rPr>
                <w:rFonts w:ascii="Times New Roman" w:hAnsi="Times New Roman"/>
                <w:sz w:val="28"/>
                <w:szCs w:val="28"/>
              </w:rPr>
            </w:pPr>
          </w:p>
        </w:tc>
      </w:tr>
      <w:tr w:rsidR="00D56E31" w:rsidRPr="00F77BF9" w:rsidTr="00096DDE">
        <w:tc>
          <w:tcPr>
            <w:tcW w:w="1252" w:type="dxa"/>
            <w:vMerge w:val="restart"/>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Новогодний праздник</w:t>
            </w:r>
          </w:p>
        </w:tc>
        <w:tc>
          <w:tcPr>
            <w:tcW w:w="3215"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Зимние забавы и развлечения</w:t>
            </w:r>
          </w:p>
        </w:tc>
        <w:tc>
          <w:tcPr>
            <w:tcW w:w="3046" w:type="dxa"/>
            <w:vMerge w:val="restart"/>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Праздник Новый год</w:t>
            </w:r>
          </w:p>
        </w:tc>
        <w:tc>
          <w:tcPr>
            <w:tcW w:w="2552" w:type="dxa"/>
            <w:vMerge w:val="restart"/>
            <w:shd w:val="clear" w:color="auto" w:fill="auto"/>
          </w:tcPr>
          <w:p w:rsidR="00D56E31"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воспитатели</w:t>
            </w:r>
          </w:p>
          <w:p w:rsidR="00D56E31" w:rsidRPr="00E05C4D" w:rsidRDefault="00D56E31" w:rsidP="00096DDE">
            <w:pPr>
              <w:rPr>
                <w:rFonts w:ascii="Times New Roman" w:hAnsi="Times New Roman"/>
                <w:sz w:val="28"/>
                <w:szCs w:val="28"/>
              </w:rPr>
            </w:pPr>
            <w:r>
              <w:rPr>
                <w:rFonts w:ascii="Times New Roman" w:eastAsia="Times New Roman" w:hAnsi="Times New Roman"/>
                <w:bCs/>
                <w:color w:val="000000"/>
                <w:sz w:val="24"/>
                <w:szCs w:val="28"/>
              </w:rPr>
              <w:t>Зам.зав.по ВМР</w:t>
            </w:r>
          </w:p>
        </w:tc>
      </w:tr>
      <w:tr w:rsidR="00D56E31" w:rsidRPr="00F77BF9" w:rsidTr="00096DDE">
        <w:tc>
          <w:tcPr>
            <w:tcW w:w="1252" w:type="dxa"/>
            <w:vMerge/>
            <w:shd w:val="clear" w:color="auto" w:fill="auto"/>
          </w:tcPr>
          <w:p w:rsidR="00D56E31" w:rsidRPr="00F77BF9" w:rsidRDefault="00D56E31" w:rsidP="00096DDE">
            <w:pPr>
              <w:spacing w:after="0" w:line="240" w:lineRule="auto"/>
              <w:rPr>
                <w:rFonts w:ascii="Times New Roman" w:hAnsi="Times New Roman"/>
                <w:sz w:val="28"/>
                <w:szCs w:val="28"/>
              </w:rPr>
            </w:pPr>
          </w:p>
        </w:tc>
        <w:tc>
          <w:tcPr>
            <w:tcW w:w="3215"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Новый год</w:t>
            </w:r>
          </w:p>
        </w:tc>
        <w:tc>
          <w:tcPr>
            <w:tcW w:w="3046" w:type="dxa"/>
            <w:vMerge/>
            <w:shd w:val="clear" w:color="auto" w:fill="auto"/>
          </w:tcPr>
          <w:p w:rsidR="00D56E31" w:rsidRPr="00F77BF9" w:rsidRDefault="00D56E31" w:rsidP="00096DDE">
            <w:pPr>
              <w:spacing w:after="0" w:line="240" w:lineRule="auto"/>
              <w:rPr>
                <w:rFonts w:ascii="Times New Roman" w:hAnsi="Times New Roman"/>
                <w:sz w:val="28"/>
                <w:szCs w:val="28"/>
              </w:rPr>
            </w:pPr>
          </w:p>
        </w:tc>
        <w:tc>
          <w:tcPr>
            <w:tcW w:w="2552" w:type="dxa"/>
            <w:vMerge/>
            <w:shd w:val="clear" w:color="auto" w:fill="auto"/>
          </w:tcPr>
          <w:p w:rsidR="00D56E31" w:rsidRPr="00F77BF9" w:rsidRDefault="00D56E31" w:rsidP="00096DDE">
            <w:pPr>
              <w:spacing w:after="0" w:line="240" w:lineRule="auto"/>
              <w:rPr>
                <w:rFonts w:ascii="Times New Roman" w:hAnsi="Times New Roman"/>
                <w:sz w:val="28"/>
                <w:szCs w:val="28"/>
              </w:rPr>
            </w:pPr>
          </w:p>
        </w:tc>
      </w:tr>
      <w:tr w:rsidR="00D56E31" w:rsidRPr="00F77BF9" w:rsidTr="00096DDE">
        <w:tc>
          <w:tcPr>
            <w:tcW w:w="1252"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Каникулы</w:t>
            </w:r>
          </w:p>
        </w:tc>
        <w:tc>
          <w:tcPr>
            <w:tcW w:w="8813" w:type="dxa"/>
            <w:gridSpan w:val="3"/>
            <w:shd w:val="clear" w:color="auto" w:fill="auto"/>
          </w:tcPr>
          <w:p w:rsidR="00D56E31" w:rsidRPr="00F77BF9" w:rsidRDefault="00D56E31" w:rsidP="00096DDE">
            <w:pPr>
              <w:spacing w:after="0" w:line="240" w:lineRule="auto"/>
              <w:jc w:val="both"/>
              <w:rPr>
                <w:rFonts w:ascii="Times New Roman" w:hAnsi="Times New Roman"/>
                <w:sz w:val="28"/>
                <w:szCs w:val="28"/>
              </w:rPr>
            </w:pPr>
          </w:p>
        </w:tc>
      </w:tr>
      <w:tr w:rsidR="00D56E31" w:rsidRPr="00F77BF9" w:rsidTr="00096DDE">
        <w:tc>
          <w:tcPr>
            <w:tcW w:w="1252" w:type="dxa"/>
            <w:vMerge w:val="restart"/>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Народная культура и традиции</w:t>
            </w:r>
          </w:p>
        </w:tc>
        <w:tc>
          <w:tcPr>
            <w:tcW w:w="3215"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Устное народное творчество</w:t>
            </w:r>
          </w:p>
        </w:tc>
        <w:tc>
          <w:tcPr>
            <w:tcW w:w="3046" w:type="dxa"/>
            <w:vMerge w:val="restart"/>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Выставка детского творчества, реализация проекта «Чеченские народные игрушки»</w:t>
            </w:r>
          </w:p>
        </w:tc>
        <w:tc>
          <w:tcPr>
            <w:tcW w:w="2552" w:type="dxa"/>
            <w:vMerge w:val="restart"/>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Воспитатели,                                                                          </w:t>
            </w:r>
            <w:r>
              <w:rPr>
                <w:rFonts w:ascii="Times New Roman" w:hAnsi="Times New Roman"/>
                <w:sz w:val="28"/>
                <w:szCs w:val="28"/>
              </w:rPr>
              <w:t>зам зав по ВМР</w:t>
            </w:r>
          </w:p>
        </w:tc>
      </w:tr>
      <w:tr w:rsidR="00D56E31" w:rsidRPr="00F77BF9" w:rsidTr="00096DDE">
        <w:tc>
          <w:tcPr>
            <w:tcW w:w="1252" w:type="dxa"/>
            <w:vMerge/>
            <w:shd w:val="clear" w:color="auto" w:fill="auto"/>
          </w:tcPr>
          <w:p w:rsidR="00D56E31" w:rsidRPr="00F77BF9" w:rsidRDefault="00D56E31" w:rsidP="00096DDE">
            <w:pPr>
              <w:spacing w:after="0" w:line="240" w:lineRule="auto"/>
              <w:rPr>
                <w:rFonts w:ascii="Times New Roman" w:hAnsi="Times New Roman"/>
                <w:sz w:val="28"/>
                <w:szCs w:val="28"/>
              </w:rPr>
            </w:pPr>
          </w:p>
        </w:tc>
        <w:tc>
          <w:tcPr>
            <w:tcW w:w="3215"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Народная игрушка</w:t>
            </w:r>
          </w:p>
        </w:tc>
        <w:tc>
          <w:tcPr>
            <w:tcW w:w="3046" w:type="dxa"/>
            <w:vMerge/>
            <w:shd w:val="clear" w:color="auto" w:fill="auto"/>
          </w:tcPr>
          <w:p w:rsidR="00D56E31" w:rsidRPr="00F77BF9" w:rsidRDefault="00D56E31" w:rsidP="00096DDE">
            <w:pPr>
              <w:spacing w:after="0" w:line="240" w:lineRule="auto"/>
              <w:rPr>
                <w:rFonts w:ascii="Times New Roman" w:hAnsi="Times New Roman"/>
                <w:sz w:val="28"/>
                <w:szCs w:val="28"/>
              </w:rPr>
            </w:pPr>
          </w:p>
        </w:tc>
        <w:tc>
          <w:tcPr>
            <w:tcW w:w="2552" w:type="dxa"/>
            <w:vMerge/>
            <w:shd w:val="clear" w:color="auto" w:fill="auto"/>
          </w:tcPr>
          <w:p w:rsidR="00D56E31" w:rsidRPr="00F77BF9" w:rsidRDefault="00D56E31" w:rsidP="00096DDE">
            <w:pPr>
              <w:spacing w:after="0" w:line="240" w:lineRule="auto"/>
              <w:rPr>
                <w:rFonts w:ascii="Times New Roman" w:hAnsi="Times New Roman"/>
                <w:sz w:val="28"/>
                <w:szCs w:val="28"/>
              </w:rPr>
            </w:pPr>
          </w:p>
        </w:tc>
      </w:tr>
      <w:tr w:rsidR="00D56E31" w:rsidRPr="00F77BF9" w:rsidTr="00096DDE">
        <w:tc>
          <w:tcPr>
            <w:tcW w:w="1252" w:type="dxa"/>
            <w:vMerge w:val="restart"/>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Мой дом</w:t>
            </w:r>
          </w:p>
        </w:tc>
        <w:tc>
          <w:tcPr>
            <w:tcW w:w="3215"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Дом.  Жилье. Строительство</w:t>
            </w:r>
          </w:p>
        </w:tc>
        <w:tc>
          <w:tcPr>
            <w:tcW w:w="3046" w:type="dxa"/>
            <w:vMerge w:val="restart"/>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Выставка детского творчества, проект «Мой дом»</w:t>
            </w:r>
          </w:p>
        </w:tc>
        <w:tc>
          <w:tcPr>
            <w:tcW w:w="2552" w:type="dxa"/>
            <w:vMerge w:val="restart"/>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Воспитатели </w:t>
            </w:r>
          </w:p>
        </w:tc>
      </w:tr>
      <w:tr w:rsidR="00D56E31" w:rsidRPr="00F77BF9" w:rsidTr="00096DDE">
        <w:tc>
          <w:tcPr>
            <w:tcW w:w="1252" w:type="dxa"/>
            <w:vMerge/>
            <w:shd w:val="clear" w:color="auto" w:fill="auto"/>
          </w:tcPr>
          <w:p w:rsidR="00D56E31" w:rsidRPr="00F77BF9" w:rsidRDefault="00D56E31" w:rsidP="00096DDE">
            <w:pPr>
              <w:spacing w:after="0" w:line="240" w:lineRule="auto"/>
              <w:rPr>
                <w:rFonts w:ascii="Times New Roman" w:hAnsi="Times New Roman"/>
                <w:sz w:val="28"/>
                <w:szCs w:val="28"/>
              </w:rPr>
            </w:pPr>
          </w:p>
        </w:tc>
        <w:tc>
          <w:tcPr>
            <w:tcW w:w="3215"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Мебель. Бытовая техника. Посуда</w:t>
            </w:r>
          </w:p>
        </w:tc>
        <w:tc>
          <w:tcPr>
            <w:tcW w:w="3046" w:type="dxa"/>
            <w:vMerge/>
            <w:shd w:val="clear" w:color="auto" w:fill="auto"/>
          </w:tcPr>
          <w:p w:rsidR="00D56E31" w:rsidRPr="00F77BF9" w:rsidRDefault="00D56E31" w:rsidP="00096DDE">
            <w:pPr>
              <w:spacing w:after="0" w:line="240" w:lineRule="auto"/>
              <w:rPr>
                <w:rFonts w:ascii="Times New Roman" w:hAnsi="Times New Roman"/>
                <w:sz w:val="28"/>
                <w:szCs w:val="28"/>
              </w:rPr>
            </w:pPr>
          </w:p>
        </w:tc>
        <w:tc>
          <w:tcPr>
            <w:tcW w:w="2552" w:type="dxa"/>
            <w:vMerge/>
            <w:shd w:val="clear" w:color="auto" w:fill="auto"/>
          </w:tcPr>
          <w:p w:rsidR="00D56E31" w:rsidRPr="00F77BF9" w:rsidRDefault="00D56E31" w:rsidP="00096DDE">
            <w:pPr>
              <w:spacing w:after="0" w:line="240" w:lineRule="auto"/>
              <w:rPr>
                <w:rFonts w:ascii="Times New Roman" w:hAnsi="Times New Roman"/>
                <w:sz w:val="28"/>
                <w:szCs w:val="28"/>
              </w:rPr>
            </w:pPr>
          </w:p>
        </w:tc>
      </w:tr>
      <w:tr w:rsidR="00D56E31" w:rsidRPr="00F77BF9" w:rsidTr="00096DDE">
        <w:tc>
          <w:tcPr>
            <w:tcW w:w="1252" w:type="dxa"/>
            <w:vMerge w:val="restart"/>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Наша армия</w:t>
            </w:r>
          </w:p>
        </w:tc>
        <w:tc>
          <w:tcPr>
            <w:tcW w:w="3215"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Армия. Военные профессии</w:t>
            </w:r>
          </w:p>
        </w:tc>
        <w:tc>
          <w:tcPr>
            <w:tcW w:w="3046" w:type="dxa"/>
            <w:vMerge w:val="restart"/>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Праздник «День Защитника Отечества», оформление альбома «Мой любимый папочка»</w:t>
            </w:r>
          </w:p>
        </w:tc>
        <w:tc>
          <w:tcPr>
            <w:tcW w:w="2552" w:type="dxa"/>
            <w:vMerge w:val="restart"/>
            <w:shd w:val="clear" w:color="auto" w:fill="auto"/>
          </w:tcPr>
          <w:p w:rsidR="00D56E31" w:rsidRPr="00F77BF9" w:rsidRDefault="00D56E31" w:rsidP="00096DDE">
            <w:pPr>
              <w:spacing w:after="0" w:line="240" w:lineRule="auto"/>
              <w:rPr>
                <w:rFonts w:ascii="Times New Roman" w:hAnsi="Times New Roman"/>
                <w:sz w:val="28"/>
                <w:szCs w:val="28"/>
              </w:rPr>
            </w:pPr>
            <w:r>
              <w:rPr>
                <w:rFonts w:ascii="Times New Roman" w:hAnsi="Times New Roman"/>
                <w:sz w:val="28"/>
                <w:szCs w:val="28"/>
              </w:rPr>
              <w:t>Зам зав по ВМР</w:t>
            </w:r>
            <w:r w:rsidRPr="00F77BF9">
              <w:rPr>
                <w:rFonts w:ascii="Times New Roman" w:hAnsi="Times New Roman"/>
                <w:sz w:val="28"/>
                <w:szCs w:val="28"/>
              </w:rPr>
              <w:t>воспитатели</w:t>
            </w:r>
          </w:p>
        </w:tc>
      </w:tr>
      <w:tr w:rsidR="00D56E31" w:rsidRPr="00F77BF9" w:rsidTr="00096DDE">
        <w:tc>
          <w:tcPr>
            <w:tcW w:w="1252" w:type="dxa"/>
            <w:vMerge/>
            <w:shd w:val="clear" w:color="auto" w:fill="auto"/>
          </w:tcPr>
          <w:p w:rsidR="00D56E31" w:rsidRPr="00F77BF9" w:rsidRDefault="00D56E31" w:rsidP="00096DDE">
            <w:pPr>
              <w:spacing w:after="0" w:line="240" w:lineRule="auto"/>
              <w:rPr>
                <w:rFonts w:ascii="Times New Roman" w:hAnsi="Times New Roman"/>
                <w:sz w:val="28"/>
                <w:szCs w:val="28"/>
              </w:rPr>
            </w:pPr>
          </w:p>
        </w:tc>
        <w:tc>
          <w:tcPr>
            <w:tcW w:w="3215"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День Защитника Отечества</w:t>
            </w:r>
          </w:p>
        </w:tc>
        <w:tc>
          <w:tcPr>
            <w:tcW w:w="3046" w:type="dxa"/>
            <w:vMerge/>
            <w:shd w:val="clear" w:color="auto" w:fill="auto"/>
          </w:tcPr>
          <w:p w:rsidR="00D56E31" w:rsidRPr="00F77BF9" w:rsidRDefault="00D56E31" w:rsidP="00096DDE">
            <w:pPr>
              <w:spacing w:after="0" w:line="240" w:lineRule="auto"/>
              <w:rPr>
                <w:rFonts w:ascii="Times New Roman" w:hAnsi="Times New Roman"/>
                <w:sz w:val="28"/>
                <w:szCs w:val="28"/>
              </w:rPr>
            </w:pPr>
          </w:p>
        </w:tc>
        <w:tc>
          <w:tcPr>
            <w:tcW w:w="2552" w:type="dxa"/>
            <w:vMerge/>
            <w:shd w:val="clear" w:color="auto" w:fill="auto"/>
          </w:tcPr>
          <w:p w:rsidR="00D56E31" w:rsidRPr="00F77BF9" w:rsidRDefault="00D56E31" w:rsidP="00096DDE">
            <w:pPr>
              <w:spacing w:after="0" w:line="240" w:lineRule="auto"/>
              <w:rPr>
                <w:rFonts w:ascii="Times New Roman" w:hAnsi="Times New Roman"/>
                <w:sz w:val="28"/>
                <w:szCs w:val="28"/>
              </w:rPr>
            </w:pPr>
          </w:p>
        </w:tc>
      </w:tr>
      <w:tr w:rsidR="00D56E31" w:rsidRPr="00F77BF9" w:rsidTr="00096DDE">
        <w:tc>
          <w:tcPr>
            <w:tcW w:w="1252" w:type="dxa"/>
            <w:vMerge w:val="restart"/>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Моя семья</w:t>
            </w:r>
          </w:p>
        </w:tc>
        <w:tc>
          <w:tcPr>
            <w:tcW w:w="3215"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Моя семья</w:t>
            </w:r>
          </w:p>
        </w:tc>
        <w:tc>
          <w:tcPr>
            <w:tcW w:w="3046" w:type="dxa"/>
            <w:vMerge w:val="restart"/>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Праздник «8 марта», выставка детского творчества</w:t>
            </w:r>
          </w:p>
        </w:tc>
        <w:tc>
          <w:tcPr>
            <w:tcW w:w="2552" w:type="dxa"/>
            <w:vMerge w:val="restart"/>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Воспитатели, </w:t>
            </w:r>
            <w:r>
              <w:rPr>
                <w:rFonts w:ascii="Times New Roman" w:hAnsi="Times New Roman"/>
                <w:sz w:val="28"/>
                <w:szCs w:val="28"/>
              </w:rPr>
              <w:t>зам зав по ВМР</w:t>
            </w:r>
          </w:p>
        </w:tc>
      </w:tr>
      <w:tr w:rsidR="00D56E31" w:rsidRPr="00F77BF9" w:rsidTr="00096DDE">
        <w:tc>
          <w:tcPr>
            <w:tcW w:w="1252" w:type="dxa"/>
            <w:vMerge/>
            <w:shd w:val="clear" w:color="auto" w:fill="auto"/>
          </w:tcPr>
          <w:p w:rsidR="00D56E31" w:rsidRPr="00F77BF9" w:rsidRDefault="00D56E31" w:rsidP="00096DDE">
            <w:pPr>
              <w:spacing w:after="0" w:line="240" w:lineRule="auto"/>
              <w:rPr>
                <w:rFonts w:ascii="Times New Roman" w:hAnsi="Times New Roman"/>
                <w:sz w:val="28"/>
                <w:szCs w:val="28"/>
              </w:rPr>
            </w:pPr>
          </w:p>
        </w:tc>
        <w:tc>
          <w:tcPr>
            <w:tcW w:w="3215"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Мамин день</w:t>
            </w:r>
          </w:p>
        </w:tc>
        <w:tc>
          <w:tcPr>
            <w:tcW w:w="3046" w:type="dxa"/>
            <w:vMerge/>
            <w:shd w:val="clear" w:color="auto" w:fill="auto"/>
          </w:tcPr>
          <w:p w:rsidR="00D56E31" w:rsidRPr="00F77BF9" w:rsidRDefault="00D56E31" w:rsidP="00096DDE">
            <w:pPr>
              <w:spacing w:after="0" w:line="240" w:lineRule="auto"/>
              <w:rPr>
                <w:rFonts w:ascii="Times New Roman" w:hAnsi="Times New Roman"/>
                <w:sz w:val="28"/>
                <w:szCs w:val="28"/>
              </w:rPr>
            </w:pPr>
          </w:p>
        </w:tc>
        <w:tc>
          <w:tcPr>
            <w:tcW w:w="2552" w:type="dxa"/>
            <w:vMerge/>
            <w:shd w:val="clear" w:color="auto" w:fill="auto"/>
          </w:tcPr>
          <w:p w:rsidR="00D56E31" w:rsidRPr="00F77BF9" w:rsidRDefault="00D56E31" w:rsidP="00096DDE">
            <w:pPr>
              <w:spacing w:after="0" w:line="240" w:lineRule="auto"/>
              <w:rPr>
                <w:rFonts w:ascii="Times New Roman" w:hAnsi="Times New Roman"/>
                <w:sz w:val="28"/>
                <w:szCs w:val="28"/>
              </w:rPr>
            </w:pPr>
          </w:p>
        </w:tc>
      </w:tr>
      <w:tr w:rsidR="00D56E31" w:rsidRPr="00F77BF9" w:rsidTr="00096DDE">
        <w:tc>
          <w:tcPr>
            <w:tcW w:w="1252" w:type="dxa"/>
            <w:vMerge w:val="restart"/>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Весна</w:t>
            </w:r>
          </w:p>
        </w:tc>
        <w:tc>
          <w:tcPr>
            <w:tcW w:w="3215"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Весна (признаки)</w:t>
            </w:r>
          </w:p>
        </w:tc>
        <w:tc>
          <w:tcPr>
            <w:tcW w:w="3046" w:type="dxa"/>
            <w:vMerge w:val="restart"/>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Выставка детского творчества, проект «К нам весна шагает»</w:t>
            </w:r>
          </w:p>
        </w:tc>
        <w:tc>
          <w:tcPr>
            <w:tcW w:w="2552" w:type="dxa"/>
            <w:vMerge w:val="restart"/>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Воспитатели </w:t>
            </w:r>
          </w:p>
          <w:p w:rsidR="00D56E31" w:rsidRPr="00F77BF9" w:rsidRDefault="00D56E31" w:rsidP="00096DDE">
            <w:pPr>
              <w:spacing w:after="0" w:line="240" w:lineRule="auto"/>
              <w:rPr>
                <w:rFonts w:ascii="Times New Roman" w:hAnsi="Times New Roman"/>
                <w:sz w:val="28"/>
                <w:szCs w:val="28"/>
              </w:rPr>
            </w:pPr>
          </w:p>
        </w:tc>
      </w:tr>
      <w:tr w:rsidR="00D56E31" w:rsidRPr="00F77BF9" w:rsidTr="00096DDE">
        <w:tc>
          <w:tcPr>
            <w:tcW w:w="1252" w:type="dxa"/>
            <w:vMerge/>
            <w:shd w:val="clear" w:color="auto" w:fill="auto"/>
          </w:tcPr>
          <w:p w:rsidR="00D56E31" w:rsidRPr="00F77BF9" w:rsidRDefault="00D56E31" w:rsidP="00096DDE">
            <w:pPr>
              <w:spacing w:after="0" w:line="240" w:lineRule="auto"/>
              <w:rPr>
                <w:rFonts w:ascii="Times New Roman" w:hAnsi="Times New Roman"/>
                <w:sz w:val="28"/>
                <w:szCs w:val="28"/>
              </w:rPr>
            </w:pPr>
          </w:p>
        </w:tc>
        <w:tc>
          <w:tcPr>
            <w:tcW w:w="3215"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Труд взрослых весной</w:t>
            </w:r>
          </w:p>
        </w:tc>
        <w:tc>
          <w:tcPr>
            <w:tcW w:w="3046" w:type="dxa"/>
            <w:vMerge/>
            <w:shd w:val="clear" w:color="auto" w:fill="auto"/>
          </w:tcPr>
          <w:p w:rsidR="00D56E31" w:rsidRPr="00F77BF9" w:rsidRDefault="00D56E31" w:rsidP="00096DDE">
            <w:pPr>
              <w:spacing w:after="0" w:line="240" w:lineRule="auto"/>
              <w:rPr>
                <w:rFonts w:ascii="Times New Roman" w:hAnsi="Times New Roman"/>
                <w:sz w:val="28"/>
                <w:szCs w:val="28"/>
              </w:rPr>
            </w:pPr>
          </w:p>
        </w:tc>
        <w:tc>
          <w:tcPr>
            <w:tcW w:w="2552" w:type="dxa"/>
            <w:vMerge/>
            <w:shd w:val="clear" w:color="auto" w:fill="auto"/>
          </w:tcPr>
          <w:p w:rsidR="00D56E31" w:rsidRPr="00F77BF9" w:rsidRDefault="00D56E31" w:rsidP="00096DDE">
            <w:pPr>
              <w:spacing w:after="0" w:line="240" w:lineRule="auto"/>
              <w:rPr>
                <w:rFonts w:ascii="Times New Roman" w:hAnsi="Times New Roman"/>
                <w:sz w:val="28"/>
                <w:szCs w:val="28"/>
              </w:rPr>
            </w:pPr>
          </w:p>
        </w:tc>
      </w:tr>
      <w:tr w:rsidR="00D56E31" w:rsidRPr="00F77BF9" w:rsidTr="00096DDE">
        <w:tc>
          <w:tcPr>
            <w:tcW w:w="1252" w:type="dxa"/>
            <w:vMerge w:val="restart"/>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lastRenderedPageBreak/>
              <w:t>Я - человек</w:t>
            </w:r>
          </w:p>
        </w:tc>
        <w:tc>
          <w:tcPr>
            <w:tcW w:w="3215"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Я и мое тело</w:t>
            </w:r>
          </w:p>
        </w:tc>
        <w:tc>
          <w:tcPr>
            <w:tcW w:w="3046" w:type="dxa"/>
            <w:vMerge w:val="restart"/>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Проект «Я и мое тело»</w:t>
            </w:r>
          </w:p>
        </w:tc>
        <w:tc>
          <w:tcPr>
            <w:tcW w:w="2552" w:type="dxa"/>
            <w:vMerge w:val="restart"/>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Воспитатели</w:t>
            </w:r>
          </w:p>
        </w:tc>
      </w:tr>
      <w:tr w:rsidR="00D56E31" w:rsidRPr="00F77BF9" w:rsidTr="00096DDE">
        <w:tc>
          <w:tcPr>
            <w:tcW w:w="1252" w:type="dxa"/>
            <w:vMerge/>
            <w:shd w:val="clear" w:color="auto" w:fill="auto"/>
          </w:tcPr>
          <w:p w:rsidR="00D56E31" w:rsidRPr="00F77BF9" w:rsidRDefault="00D56E31" w:rsidP="00096DDE">
            <w:pPr>
              <w:spacing w:after="0" w:line="240" w:lineRule="auto"/>
              <w:rPr>
                <w:rFonts w:ascii="Times New Roman" w:hAnsi="Times New Roman"/>
                <w:sz w:val="28"/>
                <w:szCs w:val="28"/>
              </w:rPr>
            </w:pPr>
          </w:p>
        </w:tc>
        <w:tc>
          <w:tcPr>
            <w:tcW w:w="3215"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Я и мое здоровье</w:t>
            </w:r>
          </w:p>
        </w:tc>
        <w:tc>
          <w:tcPr>
            <w:tcW w:w="3046" w:type="dxa"/>
            <w:vMerge/>
            <w:shd w:val="clear" w:color="auto" w:fill="auto"/>
          </w:tcPr>
          <w:p w:rsidR="00D56E31" w:rsidRPr="00F77BF9" w:rsidRDefault="00D56E31" w:rsidP="00096DDE">
            <w:pPr>
              <w:spacing w:after="0" w:line="240" w:lineRule="auto"/>
              <w:rPr>
                <w:rFonts w:ascii="Times New Roman" w:hAnsi="Times New Roman"/>
                <w:sz w:val="28"/>
                <w:szCs w:val="28"/>
              </w:rPr>
            </w:pPr>
          </w:p>
        </w:tc>
        <w:tc>
          <w:tcPr>
            <w:tcW w:w="2552" w:type="dxa"/>
            <w:vMerge/>
            <w:shd w:val="clear" w:color="auto" w:fill="auto"/>
          </w:tcPr>
          <w:p w:rsidR="00D56E31" w:rsidRPr="00F77BF9" w:rsidRDefault="00D56E31" w:rsidP="00096DDE">
            <w:pPr>
              <w:spacing w:after="0" w:line="240" w:lineRule="auto"/>
              <w:rPr>
                <w:rFonts w:ascii="Times New Roman" w:hAnsi="Times New Roman"/>
                <w:sz w:val="28"/>
                <w:szCs w:val="28"/>
              </w:rPr>
            </w:pPr>
          </w:p>
        </w:tc>
      </w:tr>
      <w:tr w:rsidR="00D56E31" w:rsidRPr="00F77BF9" w:rsidTr="00096DDE">
        <w:tc>
          <w:tcPr>
            <w:tcW w:w="1252" w:type="dxa"/>
            <w:vMerge w:val="restart"/>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Транспорт </w:t>
            </w:r>
          </w:p>
        </w:tc>
        <w:tc>
          <w:tcPr>
            <w:tcW w:w="3215"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Космос </w:t>
            </w:r>
          </w:p>
        </w:tc>
        <w:tc>
          <w:tcPr>
            <w:tcW w:w="3046" w:type="dxa"/>
            <w:vMerge w:val="restart"/>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Развлечение «День космонавтики», «Правила безопасности на дороге»</w:t>
            </w:r>
          </w:p>
        </w:tc>
        <w:tc>
          <w:tcPr>
            <w:tcW w:w="2552" w:type="dxa"/>
            <w:vMerge w:val="restart"/>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Воспитатели</w:t>
            </w:r>
          </w:p>
        </w:tc>
      </w:tr>
      <w:tr w:rsidR="00D56E31" w:rsidRPr="00F77BF9" w:rsidTr="00096DDE">
        <w:tc>
          <w:tcPr>
            <w:tcW w:w="1252" w:type="dxa"/>
            <w:vMerge/>
            <w:shd w:val="clear" w:color="auto" w:fill="auto"/>
          </w:tcPr>
          <w:p w:rsidR="00D56E31" w:rsidRPr="00F77BF9" w:rsidRDefault="00D56E31" w:rsidP="00096DDE">
            <w:pPr>
              <w:spacing w:after="0" w:line="240" w:lineRule="auto"/>
              <w:rPr>
                <w:rFonts w:ascii="Times New Roman" w:hAnsi="Times New Roman"/>
                <w:sz w:val="28"/>
                <w:szCs w:val="28"/>
              </w:rPr>
            </w:pPr>
          </w:p>
        </w:tc>
        <w:tc>
          <w:tcPr>
            <w:tcW w:w="3215"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Транспорт </w:t>
            </w:r>
          </w:p>
        </w:tc>
        <w:tc>
          <w:tcPr>
            <w:tcW w:w="3046" w:type="dxa"/>
            <w:vMerge/>
            <w:shd w:val="clear" w:color="auto" w:fill="auto"/>
          </w:tcPr>
          <w:p w:rsidR="00D56E31" w:rsidRPr="00F77BF9" w:rsidRDefault="00D56E31" w:rsidP="00096DDE">
            <w:pPr>
              <w:spacing w:after="0" w:line="240" w:lineRule="auto"/>
              <w:rPr>
                <w:rFonts w:ascii="Times New Roman" w:hAnsi="Times New Roman"/>
                <w:sz w:val="28"/>
                <w:szCs w:val="28"/>
              </w:rPr>
            </w:pPr>
          </w:p>
        </w:tc>
        <w:tc>
          <w:tcPr>
            <w:tcW w:w="2552" w:type="dxa"/>
            <w:vMerge/>
            <w:shd w:val="clear" w:color="auto" w:fill="auto"/>
          </w:tcPr>
          <w:p w:rsidR="00D56E31" w:rsidRPr="00F77BF9" w:rsidRDefault="00D56E31" w:rsidP="00096DDE">
            <w:pPr>
              <w:spacing w:after="0" w:line="240" w:lineRule="auto"/>
              <w:rPr>
                <w:rFonts w:ascii="Times New Roman" w:hAnsi="Times New Roman"/>
                <w:sz w:val="28"/>
                <w:szCs w:val="28"/>
              </w:rPr>
            </w:pPr>
          </w:p>
        </w:tc>
      </w:tr>
      <w:tr w:rsidR="00D56E31" w:rsidRPr="00F77BF9" w:rsidTr="00096DDE">
        <w:tc>
          <w:tcPr>
            <w:tcW w:w="1252"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Тема по интересам и запросам детей</w:t>
            </w:r>
          </w:p>
        </w:tc>
        <w:tc>
          <w:tcPr>
            <w:tcW w:w="3215"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Тема по интересам и запросам детей</w:t>
            </w:r>
          </w:p>
        </w:tc>
        <w:tc>
          <w:tcPr>
            <w:tcW w:w="3046"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Продукты детского творчества, продукты реализации проектов</w:t>
            </w:r>
          </w:p>
        </w:tc>
        <w:tc>
          <w:tcPr>
            <w:tcW w:w="2552"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Воспитатели, специалисты</w:t>
            </w:r>
          </w:p>
        </w:tc>
      </w:tr>
      <w:tr w:rsidR="00D56E31" w:rsidRPr="00F77BF9" w:rsidTr="00096DDE">
        <w:tc>
          <w:tcPr>
            <w:tcW w:w="1252"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День Победы</w:t>
            </w:r>
          </w:p>
        </w:tc>
        <w:tc>
          <w:tcPr>
            <w:tcW w:w="3215"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9 мая - День Победы</w:t>
            </w:r>
          </w:p>
        </w:tc>
        <w:tc>
          <w:tcPr>
            <w:tcW w:w="3046"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Праздник «День Победы», составление Книги Память, </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Выставка детского творчества</w:t>
            </w:r>
          </w:p>
        </w:tc>
        <w:tc>
          <w:tcPr>
            <w:tcW w:w="2552"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Воспитатели, </w:t>
            </w:r>
            <w:r>
              <w:rPr>
                <w:rFonts w:ascii="Times New Roman" w:hAnsi="Times New Roman"/>
                <w:sz w:val="28"/>
                <w:szCs w:val="28"/>
              </w:rPr>
              <w:t>зам зав по ВМР</w:t>
            </w:r>
          </w:p>
        </w:tc>
      </w:tr>
      <w:tr w:rsidR="00D56E31" w:rsidRPr="00F77BF9" w:rsidTr="00096DDE">
        <w:tc>
          <w:tcPr>
            <w:tcW w:w="1252" w:type="dxa"/>
            <w:vMerge w:val="restart"/>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Конец весны. Начало лета</w:t>
            </w:r>
          </w:p>
          <w:p w:rsidR="00D56E31" w:rsidRPr="00F77BF9" w:rsidRDefault="00D56E31" w:rsidP="00096DDE">
            <w:pPr>
              <w:spacing w:after="0" w:line="240" w:lineRule="auto"/>
              <w:rPr>
                <w:rFonts w:ascii="Times New Roman" w:hAnsi="Times New Roman"/>
                <w:sz w:val="28"/>
                <w:szCs w:val="28"/>
              </w:rPr>
            </w:pPr>
          </w:p>
        </w:tc>
        <w:tc>
          <w:tcPr>
            <w:tcW w:w="3215"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Цветы. Комнатные растению</w:t>
            </w:r>
          </w:p>
        </w:tc>
        <w:tc>
          <w:tcPr>
            <w:tcW w:w="3046" w:type="dxa"/>
            <w:vMerge w:val="restart"/>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Праздник Цветов, выставка детского творчества, проект «Удивительный мир насекомых»</w:t>
            </w:r>
          </w:p>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Выпускной бал (выпускная группа)</w:t>
            </w:r>
          </w:p>
        </w:tc>
        <w:tc>
          <w:tcPr>
            <w:tcW w:w="2552" w:type="dxa"/>
            <w:vMerge w:val="restart"/>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Воспитатели, </w:t>
            </w:r>
            <w:r>
              <w:rPr>
                <w:rFonts w:ascii="Times New Roman" w:hAnsi="Times New Roman"/>
                <w:sz w:val="28"/>
                <w:szCs w:val="28"/>
              </w:rPr>
              <w:t>зам зав по ВМР</w:t>
            </w:r>
          </w:p>
          <w:p w:rsidR="00D56E31" w:rsidRPr="00F77BF9" w:rsidRDefault="00D56E31" w:rsidP="00096DDE">
            <w:pPr>
              <w:spacing w:after="0" w:line="240" w:lineRule="auto"/>
              <w:rPr>
                <w:rFonts w:ascii="Times New Roman" w:hAnsi="Times New Roman"/>
                <w:sz w:val="28"/>
                <w:szCs w:val="28"/>
              </w:rPr>
            </w:pPr>
          </w:p>
        </w:tc>
      </w:tr>
      <w:tr w:rsidR="00D56E31" w:rsidRPr="00F77BF9" w:rsidTr="00096DDE">
        <w:tc>
          <w:tcPr>
            <w:tcW w:w="1252" w:type="dxa"/>
            <w:vMerge/>
            <w:shd w:val="clear" w:color="auto" w:fill="auto"/>
          </w:tcPr>
          <w:p w:rsidR="00D56E31" w:rsidRPr="00F77BF9" w:rsidRDefault="00D56E31" w:rsidP="00096DDE">
            <w:pPr>
              <w:spacing w:after="0" w:line="240" w:lineRule="auto"/>
              <w:rPr>
                <w:rFonts w:ascii="Times New Roman" w:hAnsi="Times New Roman"/>
                <w:sz w:val="28"/>
                <w:szCs w:val="28"/>
              </w:rPr>
            </w:pPr>
          </w:p>
        </w:tc>
        <w:tc>
          <w:tcPr>
            <w:tcW w:w="3215"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Насекомые</w:t>
            </w:r>
          </w:p>
        </w:tc>
        <w:tc>
          <w:tcPr>
            <w:tcW w:w="3046" w:type="dxa"/>
            <w:vMerge/>
            <w:shd w:val="clear" w:color="auto" w:fill="auto"/>
          </w:tcPr>
          <w:p w:rsidR="00D56E31" w:rsidRPr="00F77BF9" w:rsidRDefault="00D56E31" w:rsidP="00096DDE">
            <w:pPr>
              <w:spacing w:after="0" w:line="240" w:lineRule="auto"/>
              <w:rPr>
                <w:rFonts w:ascii="Times New Roman" w:hAnsi="Times New Roman"/>
                <w:sz w:val="28"/>
                <w:szCs w:val="28"/>
              </w:rPr>
            </w:pPr>
          </w:p>
        </w:tc>
        <w:tc>
          <w:tcPr>
            <w:tcW w:w="2552" w:type="dxa"/>
            <w:vMerge/>
            <w:shd w:val="clear" w:color="auto" w:fill="auto"/>
          </w:tcPr>
          <w:p w:rsidR="00D56E31" w:rsidRPr="00F77BF9" w:rsidRDefault="00D56E31" w:rsidP="00096DDE">
            <w:pPr>
              <w:spacing w:after="0" w:line="240" w:lineRule="auto"/>
              <w:rPr>
                <w:rFonts w:ascii="Times New Roman" w:hAnsi="Times New Roman"/>
                <w:sz w:val="28"/>
                <w:szCs w:val="28"/>
              </w:rPr>
            </w:pPr>
          </w:p>
        </w:tc>
      </w:tr>
      <w:tr w:rsidR="00D56E31" w:rsidRPr="00F77BF9" w:rsidTr="00096DDE">
        <w:tc>
          <w:tcPr>
            <w:tcW w:w="1252" w:type="dxa"/>
            <w:vMerge/>
            <w:shd w:val="clear" w:color="auto" w:fill="auto"/>
          </w:tcPr>
          <w:p w:rsidR="00D56E31" w:rsidRPr="00F77BF9" w:rsidRDefault="00D56E31" w:rsidP="00096DDE">
            <w:pPr>
              <w:spacing w:after="0" w:line="240" w:lineRule="auto"/>
              <w:rPr>
                <w:rFonts w:ascii="Times New Roman" w:hAnsi="Times New Roman"/>
                <w:sz w:val="28"/>
                <w:szCs w:val="28"/>
              </w:rPr>
            </w:pPr>
          </w:p>
        </w:tc>
        <w:tc>
          <w:tcPr>
            <w:tcW w:w="3215"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Здравствуй лето!</w:t>
            </w:r>
          </w:p>
        </w:tc>
        <w:tc>
          <w:tcPr>
            <w:tcW w:w="3046" w:type="dxa"/>
            <w:vMerge/>
            <w:shd w:val="clear" w:color="auto" w:fill="auto"/>
          </w:tcPr>
          <w:p w:rsidR="00D56E31" w:rsidRPr="00F77BF9" w:rsidRDefault="00D56E31" w:rsidP="00096DDE">
            <w:pPr>
              <w:spacing w:after="0" w:line="240" w:lineRule="auto"/>
              <w:rPr>
                <w:rFonts w:ascii="Times New Roman" w:hAnsi="Times New Roman"/>
                <w:sz w:val="28"/>
                <w:szCs w:val="28"/>
              </w:rPr>
            </w:pPr>
          </w:p>
        </w:tc>
        <w:tc>
          <w:tcPr>
            <w:tcW w:w="2552" w:type="dxa"/>
            <w:vMerge/>
            <w:shd w:val="clear" w:color="auto" w:fill="auto"/>
          </w:tcPr>
          <w:p w:rsidR="00D56E31" w:rsidRPr="00F77BF9" w:rsidRDefault="00D56E31" w:rsidP="00096DDE">
            <w:pPr>
              <w:spacing w:after="0" w:line="240" w:lineRule="auto"/>
              <w:rPr>
                <w:rFonts w:ascii="Times New Roman" w:hAnsi="Times New Roman"/>
                <w:sz w:val="28"/>
                <w:szCs w:val="28"/>
              </w:rPr>
            </w:pPr>
          </w:p>
        </w:tc>
      </w:tr>
    </w:tbl>
    <w:p w:rsidR="00D56E31" w:rsidRPr="00121316"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*Развернутое комплексно-тематическое планирование на год  по группам  см. Приложение № 1</w:t>
      </w:r>
    </w:p>
    <w:p w:rsidR="00D56E31" w:rsidRPr="00F77BF9" w:rsidRDefault="00D56E31" w:rsidP="00D56E31">
      <w:pPr>
        <w:spacing w:after="0" w:line="240" w:lineRule="auto"/>
        <w:rPr>
          <w:rFonts w:ascii="Times New Roman" w:hAnsi="Times New Roman"/>
          <w:b/>
          <w:sz w:val="28"/>
          <w:szCs w:val="28"/>
        </w:rPr>
      </w:pPr>
    </w:p>
    <w:p w:rsidR="00D56E31" w:rsidRPr="00F77BF9" w:rsidRDefault="00D56E31" w:rsidP="00D56E31">
      <w:pPr>
        <w:numPr>
          <w:ilvl w:val="1"/>
          <w:numId w:val="36"/>
        </w:numPr>
        <w:spacing w:after="0" w:line="240" w:lineRule="auto"/>
        <w:ind w:firstLine="0"/>
        <w:jc w:val="center"/>
        <w:rPr>
          <w:rFonts w:ascii="Times New Roman" w:hAnsi="Times New Roman"/>
          <w:b/>
          <w:sz w:val="28"/>
          <w:szCs w:val="28"/>
        </w:rPr>
      </w:pPr>
      <w:r w:rsidRPr="00F77BF9">
        <w:rPr>
          <w:rFonts w:ascii="Times New Roman" w:hAnsi="Times New Roman"/>
          <w:b/>
          <w:sz w:val="28"/>
          <w:szCs w:val="28"/>
        </w:rPr>
        <w:t>Традиционные события, праздники, мероприятия в МБДОУ</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sz w:val="28"/>
          <w:szCs w:val="28"/>
        </w:rPr>
        <w:t>В основе лежит комплексно-тематическое планирование воспитательно-образовательной работы в МБДОУ.</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b/>
          <w:color w:val="FF6600"/>
          <w:sz w:val="28"/>
          <w:szCs w:val="28"/>
        </w:rPr>
        <w:tab/>
      </w:r>
      <w:r w:rsidRPr="00F77BF9">
        <w:rPr>
          <w:rFonts w:ascii="Times New Roman" w:hAnsi="Times New Roman"/>
          <w:sz w:val="28"/>
          <w:szCs w:val="28"/>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D56E31" w:rsidRPr="00F77BF9" w:rsidRDefault="00D56E31" w:rsidP="00D56E31">
      <w:pPr>
        <w:spacing w:after="0" w:line="240" w:lineRule="auto"/>
        <w:ind w:left="142"/>
        <w:jc w:val="both"/>
        <w:rPr>
          <w:rFonts w:ascii="Times New Roman" w:hAnsi="Times New Roman"/>
          <w:sz w:val="28"/>
          <w:szCs w:val="28"/>
        </w:rPr>
      </w:pPr>
      <w:r w:rsidRPr="00F77BF9">
        <w:rPr>
          <w:rFonts w:ascii="Times New Roman" w:hAnsi="Times New Roman"/>
          <w:sz w:val="28"/>
          <w:szCs w:val="28"/>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D56E31" w:rsidRPr="00F77BF9" w:rsidRDefault="00D56E31" w:rsidP="00D56E31">
      <w:pPr>
        <w:spacing w:after="0" w:line="240" w:lineRule="auto"/>
        <w:ind w:left="142"/>
        <w:jc w:val="both"/>
        <w:rPr>
          <w:rFonts w:ascii="Times New Roman" w:hAnsi="Times New Roman"/>
          <w:sz w:val="28"/>
          <w:szCs w:val="28"/>
        </w:rPr>
      </w:pPr>
      <w:r w:rsidRPr="00F77BF9">
        <w:rPr>
          <w:rFonts w:ascii="Times New Roman" w:hAnsi="Times New Roman"/>
          <w:sz w:val="28"/>
          <w:szCs w:val="28"/>
        </w:rPr>
        <w:t>•</w:t>
      </w:r>
      <w:r w:rsidRPr="00F77BF9">
        <w:rPr>
          <w:rFonts w:ascii="Times New Roman" w:hAnsi="Times New Roman"/>
          <w:sz w:val="28"/>
          <w:szCs w:val="28"/>
        </w:rPr>
        <w:tab/>
        <w:t xml:space="preserve">явлениям нравственной жизни ребенка </w:t>
      </w:r>
    </w:p>
    <w:p w:rsidR="00D56E31" w:rsidRPr="00F77BF9" w:rsidRDefault="00D56E31" w:rsidP="00D56E31">
      <w:pPr>
        <w:spacing w:after="0" w:line="240" w:lineRule="auto"/>
        <w:ind w:left="142"/>
        <w:jc w:val="both"/>
        <w:rPr>
          <w:rFonts w:ascii="Times New Roman" w:hAnsi="Times New Roman"/>
          <w:sz w:val="28"/>
          <w:szCs w:val="28"/>
        </w:rPr>
      </w:pPr>
      <w:r w:rsidRPr="00F77BF9">
        <w:rPr>
          <w:rFonts w:ascii="Times New Roman" w:hAnsi="Times New Roman"/>
          <w:sz w:val="28"/>
          <w:szCs w:val="28"/>
        </w:rPr>
        <w:t>•</w:t>
      </w:r>
      <w:r w:rsidRPr="00F77BF9">
        <w:rPr>
          <w:rFonts w:ascii="Times New Roman" w:hAnsi="Times New Roman"/>
          <w:sz w:val="28"/>
          <w:szCs w:val="28"/>
        </w:rPr>
        <w:tab/>
        <w:t>окружающей природе</w:t>
      </w:r>
    </w:p>
    <w:p w:rsidR="00D56E31" w:rsidRPr="00F77BF9" w:rsidRDefault="00D56E31" w:rsidP="00D56E31">
      <w:pPr>
        <w:spacing w:after="0" w:line="240" w:lineRule="auto"/>
        <w:ind w:left="142"/>
        <w:jc w:val="both"/>
        <w:rPr>
          <w:rFonts w:ascii="Times New Roman" w:hAnsi="Times New Roman"/>
          <w:sz w:val="28"/>
          <w:szCs w:val="28"/>
        </w:rPr>
      </w:pPr>
      <w:r w:rsidRPr="00F77BF9">
        <w:rPr>
          <w:rFonts w:ascii="Times New Roman" w:hAnsi="Times New Roman"/>
          <w:sz w:val="28"/>
          <w:szCs w:val="28"/>
        </w:rPr>
        <w:t>•</w:t>
      </w:r>
      <w:r w:rsidRPr="00F77BF9">
        <w:rPr>
          <w:rFonts w:ascii="Times New Roman" w:hAnsi="Times New Roman"/>
          <w:sz w:val="28"/>
          <w:szCs w:val="28"/>
        </w:rPr>
        <w:tab/>
        <w:t xml:space="preserve">миру искусства и литературы </w:t>
      </w:r>
    </w:p>
    <w:p w:rsidR="00D56E31" w:rsidRPr="00F77BF9" w:rsidRDefault="00D56E31" w:rsidP="00D56E31">
      <w:pPr>
        <w:spacing w:after="0" w:line="240" w:lineRule="auto"/>
        <w:ind w:left="142"/>
        <w:jc w:val="both"/>
        <w:rPr>
          <w:rFonts w:ascii="Times New Roman" w:hAnsi="Times New Roman"/>
          <w:sz w:val="28"/>
          <w:szCs w:val="28"/>
        </w:rPr>
      </w:pPr>
      <w:r w:rsidRPr="00F77BF9">
        <w:rPr>
          <w:rFonts w:ascii="Times New Roman" w:hAnsi="Times New Roman"/>
          <w:sz w:val="28"/>
          <w:szCs w:val="28"/>
        </w:rPr>
        <w:t>•</w:t>
      </w:r>
      <w:r w:rsidRPr="00F77BF9">
        <w:rPr>
          <w:rFonts w:ascii="Times New Roman" w:hAnsi="Times New Roman"/>
          <w:sz w:val="28"/>
          <w:szCs w:val="28"/>
        </w:rPr>
        <w:tab/>
        <w:t>традиционным для семьи, общества и государства праздничным событиям</w:t>
      </w:r>
    </w:p>
    <w:p w:rsidR="00D56E31" w:rsidRPr="00F77BF9" w:rsidRDefault="00D56E31" w:rsidP="00D56E31">
      <w:pPr>
        <w:spacing w:after="0" w:line="240" w:lineRule="auto"/>
        <w:ind w:left="708"/>
        <w:jc w:val="both"/>
        <w:rPr>
          <w:rFonts w:ascii="Times New Roman" w:hAnsi="Times New Roman"/>
          <w:sz w:val="28"/>
          <w:szCs w:val="28"/>
        </w:rPr>
      </w:pPr>
      <w:r w:rsidRPr="00F77BF9">
        <w:rPr>
          <w:rFonts w:ascii="Times New Roman" w:hAnsi="Times New Roman"/>
          <w:sz w:val="28"/>
          <w:szCs w:val="28"/>
        </w:rPr>
        <w:t>•</w:t>
      </w:r>
      <w:r w:rsidRPr="00F77BF9">
        <w:rPr>
          <w:rFonts w:ascii="Times New Roman" w:hAnsi="Times New Roman"/>
          <w:sz w:val="28"/>
          <w:szCs w:val="28"/>
        </w:rPr>
        <w:tab/>
        <w:t>событиям, формирующим чувство гражданской принадлежности ребенка (родной край,  День народного единства, День защитника Отечества и др.)</w:t>
      </w:r>
    </w:p>
    <w:p w:rsidR="00D56E31" w:rsidRPr="00F77BF9" w:rsidRDefault="00D56E31" w:rsidP="00D56E31">
      <w:pPr>
        <w:spacing w:after="0" w:line="240" w:lineRule="auto"/>
        <w:ind w:left="142"/>
        <w:jc w:val="both"/>
        <w:rPr>
          <w:rFonts w:ascii="Times New Roman" w:hAnsi="Times New Roman"/>
          <w:sz w:val="28"/>
          <w:szCs w:val="28"/>
        </w:rPr>
      </w:pPr>
      <w:r w:rsidRPr="00F77BF9">
        <w:rPr>
          <w:rFonts w:ascii="Times New Roman" w:hAnsi="Times New Roman"/>
          <w:sz w:val="28"/>
          <w:szCs w:val="28"/>
        </w:rPr>
        <w:t>•</w:t>
      </w:r>
      <w:r w:rsidRPr="00F77BF9">
        <w:rPr>
          <w:rFonts w:ascii="Times New Roman" w:hAnsi="Times New Roman"/>
          <w:sz w:val="28"/>
          <w:szCs w:val="28"/>
        </w:rPr>
        <w:tab/>
        <w:t xml:space="preserve">сезонным явлениям </w:t>
      </w:r>
    </w:p>
    <w:p w:rsidR="00D56E31" w:rsidRPr="00F77BF9" w:rsidRDefault="00D56E31" w:rsidP="00D56E31">
      <w:pPr>
        <w:spacing w:after="0" w:line="240" w:lineRule="auto"/>
        <w:ind w:left="142"/>
        <w:jc w:val="both"/>
        <w:rPr>
          <w:rFonts w:ascii="Times New Roman" w:hAnsi="Times New Roman"/>
          <w:sz w:val="28"/>
          <w:szCs w:val="28"/>
        </w:rPr>
      </w:pPr>
      <w:r w:rsidRPr="00F77BF9">
        <w:rPr>
          <w:rFonts w:ascii="Times New Roman" w:hAnsi="Times New Roman"/>
          <w:sz w:val="28"/>
          <w:szCs w:val="28"/>
        </w:rPr>
        <w:lastRenderedPageBreak/>
        <w:t>•</w:t>
      </w:r>
      <w:r w:rsidRPr="00F77BF9">
        <w:rPr>
          <w:rFonts w:ascii="Times New Roman" w:hAnsi="Times New Roman"/>
          <w:sz w:val="28"/>
          <w:szCs w:val="28"/>
        </w:rPr>
        <w:tab/>
        <w:t>народной культуре и  традициям.</w:t>
      </w:r>
    </w:p>
    <w:p w:rsidR="00D56E31" w:rsidRPr="00F77BF9" w:rsidRDefault="00D56E31" w:rsidP="00D56E31">
      <w:pPr>
        <w:spacing w:after="0" w:line="240" w:lineRule="auto"/>
        <w:ind w:left="142"/>
        <w:jc w:val="both"/>
        <w:rPr>
          <w:rFonts w:ascii="Times New Roman" w:hAnsi="Times New Roman"/>
          <w:sz w:val="28"/>
          <w:szCs w:val="28"/>
        </w:rPr>
      </w:pPr>
      <w:r w:rsidRPr="00F77BF9">
        <w:rPr>
          <w:rFonts w:ascii="Times New Roman" w:hAnsi="Times New Roman"/>
          <w:sz w:val="28"/>
          <w:szCs w:val="28"/>
        </w:rPr>
        <w:t>Тематический принцип построения образовательного процесса позволил  ввести региональные и культурные компоненты.</w:t>
      </w:r>
    </w:p>
    <w:p w:rsidR="00D56E31" w:rsidRPr="00F77BF9" w:rsidRDefault="00D56E31" w:rsidP="00D56E31">
      <w:pPr>
        <w:spacing w:after="0" w:line="240" w:lineRule="auto"/>
        <w:ind w:left="142"/>
        <w:jc w:val="both"/>
        <w:rPr>
          <w:rFonts w:ascii="Times New Roman" w:hAnsi="Times New Roman"/>
          <w:sz w:val="28"/>
          <w:szCs w:val="28"/>
        </w:rPr>
      </w:pPr>
      <w:r w:rsidRPr="00F77BF9">
        <w:rPr>
          <w:rFonts w:ascii="Times New Roman" w:hAnsi="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D56E31" w:rsidRPr="00F77BF9" w:rsidRDefault="00D56E31" w:rsidP="00D56E31">
      <w:pPr>
        <w:spacing w:after="0" w:line="240" w:lineRule="auto"/>
        <w:ind w:left="142"/>
        <w:jc w:val="both"/>
        <w:rPr>
          <w:rFonts w:ascii="Times New Roman" w:hAnsi="Times New Roman"/>
          <w:sz w:val="28"/>
          <w:szCs w:val="28"/>
        </w:rPr>
      </w:pPr>
      <w:r w:rsidRPr="00F77BF9">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D56E31" w:rsidRPr="00F77BF9" w:rsidRDefault="00D56E31" w:rsidP="00D56E31">
      <w:pPr>
        <w:spacing w:after="0" w:line="240" w:lineRule="auto"/>
        <w:ind w:left="142"/>
        <w:jc w:val="both"/>
        <w:rPr>
          <w:rFonts w:ascii="Times New Roman" w:hAnsi="Times New Roman"/>
          <w:sz w:val="28"/>
          <w:szCs w:val="28"/>
        </w:rPr>
      </w:pPr>
      <w:r w:rsidRPr="00F77BF9">
        <w:rPr>
          <w:rFonts w:ascii="Times New Roman" w:hAnsi="Times New Roman"/>
          <w:sz w:val="28"/>
          <w:szCs w:val="28"/>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D56E31" w:rsidRPr="00F77BF9" w:rsidRDefault="00D56E31" w:rsidP="00D56E31">
      <w:pPr>
        <w:spacing w:after="0" w:line="240" w:lineRule="auto"/>
        <w:ind w:left="142"/>
        <w:jc w:val="both"/>
        <w:rPr>
          <w:rFonts w:ascii="Times New Roman" w:hAnsi="Times New Roman"/>
          <w:sz w:val="28"/>
          <w:szCs w:val="28"/>
        </w:rPr>
      </w:pPr>
      <w:r w:rsidRPr="00F77BF9">
        <w:rPr>
          <w:rFonts w:ascii="Times New Roman" w:hAnsi="Times New Roman"/>
          <w:sz w:val="28"/>
          <w:szCs w:val="28"/>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D56E31" w:rsidRPr="00F77BF9" w:rsidRDefault="00D56E31" w:rsidP="00D56E31">
      <w:pPr>
        <w:spacing w:after="0" w:line="240" w:lineRule="auto"/>
        <w:ind w:left="142"/>
        <w:jc w:val="both"/>
        <w:rPr>
          <w:rFonts w:ascii="Times New Roman" w:hAnsi="Times New Roman"/>
          <w:sz w:val="28"/>
          <w:szCs w:val="28"/>
        </w:rPr>
      </w:pPr>
      <w:r w:rsidRPr="00F77BF9">
        <w:rPr>
          <w:rFonts w:ascii="Times New Roman" w:hAnsi="Times New Roman"/>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D56E31" w:rsidRPr="00F77BF9" w:rsidRDefault="00D56E31" w:rsidP="00D56E31">
      <w:pPr>
        <w:autoSpaceDE w:val="0"/>
        <w:spacing w:after="0" w:line="240" w:lineRule="auto"/>
        <w:ind w:left="142"/>
        <w:jc w:val="both"/>
        <w:rPr>
          <w:rFonts w:ascii="Times New Roman" w:hAnsi="Times New Roman"/>
          <w:sz w:val="28"/>
          <w:szCs w:val="28"/>
        </w:rPr>
      </w:pPr>
      <w:r w:rsidRPr="00F77BF9">
        <w:rPr>
          <w:rFonts w:ascii="Times New Roman" w:hAnsi="Times New Roman"/>
          <w:sz w:val="28"/>
          <w:szCs w:val="28"/>
        </w:rPr>
        <w:t>Во второй половине дня не более двух раз  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D56E31" w:rsidRPr="00F77BF9" w:rsidRDefault="00D56E31" w:rsidP="00D56E31">
      <w:pPr>
        <w:spacing w:after="0" w:line="240" w:lineRule="auto"/>
        <w:ind w:left="142"/>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683"/>
        <w:gridCol w:w="2720"/>
      </w:tblGrid>
      <w:tr w:rsidR="00D56E31" w:rsidRPr="00F77BF9" w:rsidTr="00096DDE">
        <w:tc>
          <w:tcPr>
            <w:tcW w:w="1242" w:type="dxa"/>
            <w:shd w:val="clear" w:color="auto" w:fill="auto"/>
          </w:tcPr>
          <w:p w:rsidR="00D56E31" w:rsidRPr="00F77BF9" w:rsidRDefault="00D56E31" w:rsidP="00096DDE">
            <w:pPr>
              <w:spacing w:after="0" w:line="240" w:lineRule="auto"/>
              <w:jc w:val="center"/>
              <w:rPr>
                <w:rFonts w:ascii="Times New Roman" w:hAnsi="Times New Roman"/>
                <w:b/>
                <w:sz w:val="28"/>
                <w:szCs w:val="28"/>
              </w:rPr>
            </w:pPr>
            <w:r w:rsidRPr="00F77BF9">
              <w:rPr>
                <w:rFonts w:ascii="Times New Roman" w:hAnsi="Times New Roman"/>
                <w:b/>
                <w:sz w:val="28"/>
                <w:szCs w:val="28"/>
              </w:rPr>
              <w:t>№</w:t>
            </w:r>
          </w:p>
        </w:tc>
        <w:tc>
          <w:tcPr>
            <w:tcW w:w="5683" w:type="dxa"/>
            <w:shd w:val="clear" w:color="auto" w:fill="auto"/>
          </w:tcPr>
          <w:p w:rsidR="00D56E31" w:rsidRPr="00F77BF9" w:rsidRDefault="00D56E31" w:rsidP="00096DDE">
            <w:pPr>
              <w:spacing w:after="0" w:line="240" w:lineRule="auto"/>
              <w:rPr>
                <w:rFonts w:ascii="Times New Roman" w:hAnsi="Times New Roman"/>
                <w:b/>
                <w:sz w:val="28"/>
                <w:szCs w:val="28"/>
              </w:rPr>
            </w:pPr>
            <w:r w:rsidRPr="00F77BF9">
              <w:rPr>
                <w:rFonts w:ascii="Times New Roman" w:hAnsi="Times New Roman"/>
                <w:b/>
                <w:sz w:val="28"/>
                <w:szCs w:val="28"/>
              </w:rPr>
              <w:t xml:space="preserve">Мероприятия, праздники, события </w:t>
            </w:r>
          </w:p>
        </w:tc>
        <w:tc>
          <w:tcPr>
            <w:tcW w:w="2720" w:type="dxa"/>
            <w:shd w:val="clear" w:color="auto" w:fill="auto"/>
          </w:tcPr>
          <w:p w:rsidR="00D56E31" w:rsidRPr="00F77BF9" w:rsidRDefault="00D56E31" w:rsidP="00096DDE">
            <w:pPr>
              <w:spacing w:after="0" w:line="240" w:lineRule="auto"/>
              <w:jc w:val="center"/>
              <w:rPr>
                <w:rFonts w:ascii="Times New Roman" w:hAnsi="Times New Roman"/>
                <w:b/>
                <w:sz w:val="28"/>
                <w:szCs w:val="28"/>
              </w:rPr>
            </w:pPr>
            <w:r w:rsidRPr="00F77BF9">
              <w:rPr>
                <w:rFonts w:ascii="Times New Roman" w:hAnsi="Times New Roman"/>
                <w:b/>
                <w:sz w:val="28"/>
                <w:szCs w:val="28"/>
              </w:rPr>
              <w:t>Время проведения</w:t>
            </w:r>
          </w:p>
        </w:tc>
      </w:tr>
      <w:tr w:rsidR="00D56E31" w:rsidRPr="00F77BF9" w:rsidTr="00096DDE">
        <w:tc>
          <w:tcPr>
            <w:tcW w:w="1242" w:type="dxa"/>
            <w:shd w:val="clear" w:color="auto" w:fill="auto"/>
          </w:tcPr>
          <w:p w:rsidR="00D56E31" w:rsidRPr="00942A1A" w:rsidRDefault="00D56E31" w:rsidP="00096DDE">
            <w:pPr>
              <w:pStyle w:val="a5"/>
              <w:numPr>
                <w:ilvl w:val="0"/>
                <w:numId w:val="38"/>
              </w:numPr>
              <w:spacing w:after="0" w:line="240" w:lineRule="auto"/>
              <w:ind w:firstLine="0"/>
              <w:jc w:val="center"/>
              <w:rPr>
                <w:rFonts w:ascii="Times New Roman" w:hAnsi="Times New Roman"/>
                <w:sz w:val="28"/>
                <w:szCs w:val="28"/>
              </w:rPr>
            </w:pPr>
          </w:p>
        </w:tc>
        <w:tc>
          <w:tcPr>
            <w:tcW w:w="5683"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День Знаний</w:t>
            </w:r>
          </w:p>
        </w:tc>
        <w:tc>
          <w:tcPr>
            <w:tcW w:w="2720" w:type="dxa"/>
            <w:shd w:val="clear" w:color="auto" w:fill="auto"/>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1 сентября</w:t>
            </w:r>
          </w:p>
        </w:tc>
      </w:tr>
      <w:tr w:rsidR="00D56E31" w:rsidRPr="00F77BF9" w:rsidTr="00096DDE">
        <w:tc>
          <w:tcPr>
            <w:tcW w:w="1242" w:type="dxa"/>
            <w:shd w:val="clear" w:color="auto" w:fill="auto"/>
          </w:tcPr>
          <w:p w:rsidR="00D56E31" w:rsidRPr="00942A1A" w:rsidRDefault="00D56E31" w:rsidP="00096DDE">
            <w:pPr>
              <w:pStyle w:val="a5"/>
              <w:numPr>
                <w:ilvl w:val="0"/>
                <w:numId w:val="38"/>
              </w:numPr>
              <w:spacing w:after="0" w:line="240" w:lineRule="auto"/>
              <w:ind w:firstLine="0"/>
              <w:jc w:val="center"/>
              <w:rPr>
                <w:rFonts w:ascii="Times New Roman" w:hAnsi="Times New Roman"/>
                <w:sz w:val="28"/>
                <w:szCs w:val="28"/>
              </w:rPr>
            </w:pPr>
          </w:p>
        </w:tc>
        <w:tc>
          <w:tcPr>
            <w:tcW w:w="5683"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День чеченской женщины</w:t>
            </w:r>
          </w:p>
        </w:tc>
        <w:tc>
          <w:tcPr>
            <w:tcW w:w="2720" w:type="dxa"/>
            <w:shd w:val="clear" w:color="auto" w:fill="auto"/>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Сентябрь</w:t>
            </w:r>
          </w:p>
        </w:tc>
      </w:tr>
      <w:tr w:rsidR="00D56E31" w:rsidRPr="00F77BF9" w:rsidTr="00096DDE">
        <w:tc>
          <w:tcPr>
            <w:tcW w:w="1242" w:type="dxa"/>
            <w:shd w:val="clear" w:color="auto" w:fill="auto"/>
          </w:tcPr>
          <w:p w:rsidR="00D56E31" w:rsidRPr="00942A1A" w:rsidRDefault="00D56E31" w:rsidP="00096DDE">
            <w:pPr>
              <w:pStyle w:val="a5"/>
              <w:numPr>
                <w:ilvl w:val="0"/>
                <w:numId w:val="38"/>
              </w:numPr>
              <w:spacing w:after="0" w:line="240" w:lineRule="auto"/>
              <w:ind w:firstLine="0"/>
              <w:jc w:val="center"/>
              <w:rPr>
                <w:rFonts w:ascii="Times New Roman" w:hAnsi="Times New Roman"/>
                <w:sz w:val="28"/>
                <w:szCs w:val="28"/>
              </w:rPr>
            </w:pPr>
          </w:p>
        </w:tc>
        <w:tc>
          <w:tcPr>
            <w:tcW w:w="5683" w:type="dxa"/>
            <w:shd w:val="clear" w:color="auto" w:fill="auto"/>
          </w:tcPr>
          <w:p w:rsidR="00D56E31" w:rsidRPr="00F77BF9" w:rsidRDefault="00D56E31" w:rsidP="00096DDE">
            <w:pPr>
              <w:spacing w:after="0" w:line="240" w:lineRule="auto"/>
              <w:rPr>
                <w:rFonts w:ascii="Times New Roman" w:hAnsi="Times New Roman"/>
                <w:sz w:val="28"/>
                <w:szCs w:val="28"/>
              </w:rPr>
            </w:pPr>
            <w:r>
              <w:rPr>
                <w:rFonts w:ascii="Times New Roman" w:hAnsi="Times New Roman"/>
                <w:sz w:val="28"/>
                <w:szCs w:val="28"/>
              </w:rPr>
              <w:t>День воспитателя и всех дошкольных работников.</w:t>
            </w:r>
          </w:p>
        </w:tc>
        <w:tc>
          <w:tcPr>
            <w:tcW w:w="2720" w:type="dxa"/>
            <w:shd w:val="clear" w:color="auto" w:fill="auto"/>
          </w:tcPr>
          <w:p w:rsidR="00D56E31" w:rsidRPr="00F77BF9" w:rsidRDefault="00D56E31" w:rsidP="00096DDE">
            <w:pPr>
              <w:spacing w:after="0" w:line="240" w:lineRule="auto"/>
              <w:jc w:val="center"/>
              <w:rPr>
                <w:rFonts w:ascii="Times New Roman" w:hAnsi="Times New Roman"/>
                <w:sz w:val="28"/>
                <w:szCs w:val="28"/>
              </w:rPr>
            </w:pPr>
            <w:r>
              <w:rPr>
                <w:rFonts w:ascii="Times New Roman" w:hAnsi="Times New Roman"/>
                <w:sz w:val="28"/>
                <w:szCs w:val="28"/>
              </w:rPr>
              <w:t>27 сентябрь</w:t>
            </w:r>
          </w:p>
        </w:tc>
      </w:tr>
      <w:tr w:rsidR="00D56E31" w:rsidRPr="00F77BF9" w:rsidTr="00096DDE">
        <w:tc>
          <w:tcPr>
            <w:tcW w:w="1242" w:type="dxa"/>
            <w:shd w:val="clear" w:color="auto" w:fill="auto"/>
          </w:tcPr>
          <w:p w:rsidR="00D56E31" w:rsidRPr="00942A1A" w:rsidRDefault="00D56E31" w:rsidP="00096DDE">
            <w:pPr>
              <w:pStyle w:val="a5"/>
              <w:numPr>
                <w:ilvl w:val="0"/>
                <w:numId w:val="38"/>
              </w:numPr>
              <w:spacing w:after="0" w:line="240" w:lineRule="auto"/>
              <w:ind w:firstLine="0"/>
              <w:jc w:val="center"/>
              <w:rPr>
                <w:rFonts w:ascii="Times New Roman" w:hAnsi="Times New Roman"/>
                <w:sz w:val="28"/>
                <w:szCs w:val="28"/>
              </w:rPr>
            </w:pPr>
          </w:p>
        </w:tc>
        <w:tc>
          <w:tcPr>
            <w:tcW w:w="5683" w:type="dxa"/>
            <w:shd w:val="clear" w:color="auto" w:fill="auto"/>
          </w:tcPr>
          <w:p w:rsidR="00D56E31" w:rsidRPr="00F77BF9" w:rsidRDefault="00D56E31" w:rsidP="00096DDE">
            <w:pPr>
              <w:tabs>
                <w:tab w:val="center" w:pos="2733"/>
              </w:tabs>
              <w:spacing w:after="0" w:line="240" w:lineRule="auto"/>
              <w:rPr>
                <w:rFonts w:ascii="Times New Roman" w:hAnsi="Times New Roman"/>
                <w:sz w:val="28"/>
                <w:szCs w:val="28"/>
              </w:rPr>
            </w:pPr>
            <w:r w:rsidRPr="00F77BF9">
              <w:rPr>
                <w:rFonts w:ascii="Times New Roman" w:hAnsi="Times New Roman"/>
                <w:sz w:val="28"/>
                <w:szCs w:val="28"/>
              </w:rPr>
              <w:t>Золотая Осень</w:t>
            </w:r>
            <w:r>
              <w:rPr>
                <w:rFonts w:ascii="Times New Roman" w:hAnsi="Times New Roman"/>
                <w:sz w:val="28"/>
                <w:szCs w:val="28"/>
              </w:rPr>
              <w:tab/>
            </w:r>
          </w:p>
        </w:tc>
        <w:tc>
          <w:tcPr>
            <w:tcW w:w="2720" w:type="dxa"/>
            <w:shd w:val="clear" w:color="auto" w:fill="auto"/>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Октябрь</w:t>
            </w:r>
          </w:p>
        </w:tc>
      </w:tr>
      <w:tr w:rsidR="00D56E31" w:rsidRPr="00F77BF9" w:rsidTr="00096DDE">
        <w:tc>
          <w:tcPr>
            <w:tcW w:w="1242" w:type="dxa"/>
            <w:shd w:val="clear" w:color="auto" w:fill="auto"/>
          </w:tcPr>
          <w:p w:rsidR="00D56E31" w:rsidRPr="00942A1A" w:rsidRDefault="00D56E31" w:rsidP="00096DDE">
            <w:pPr>
              <w:pStyle w:val="a5"/>
              <w:numPr>
                <w:ilvl w:val="0"/>
                <w:numId w:val="38"/>
              </w:numPr>
              <w:spacing w:after="0" w:line="240" w:lineRule="auto"/>
              <w:ind w:firstLine="0"/>
              <w:jc w:val="center"/>
              <w:rPr>
                <w:rFonts w:ascii="Times New Roman" w:hAnsi="Times New Roman"/>
                <w:sz w:val="28"/>
                <w:szCs w:val="28"/>
              </w:rPr>
            </w:pPr>
          </w:p>
        </w:tc>
        <w:tc>
          <w:tcPr>
            <w:tcW w:w="5683"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День Матери</w:t>
            </w:r>
          </w:p>
        </w:tc>
        <w:tc>
          <w:tcPr>
            <w:tcW w:w="2720" w:type="dxa"/>
            <w:shd w:val="clear" w:color="auto" w:fill="auto"/>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 xml:space="preserve">Ноябрь </w:t>
            </w:r>
          </w:p>
        </w:tc>
      </w:tr>
      <w:tr w:rsidR="00D56E31" w:rsidRPr="00F77BF9" w:rsidTr="00096DDE">
        <w:tc>
          <w:tcPr>
            <w:tcW w:w="1242" w:type="dxa"/>
            <w:shd w:val="clear" w:color="auto" w:fill="auto"/>
          </w:tcPr>
          <w:p w:rsidR="00D56E31" w:rsidRPr="00942A1A" w:rsidRDefault="00D56E31" w:rsidP="00096DDE">
            <w:pPr>
              <w:pStyle w:val="a5"/>
              <w:numPr>
                <w:ilvl w:val="0"/>
                <w:numId w:val="38"/>
              </w:numPr>
              <w:spacing w:after="0" w:line="240" w:lineRule="auto"/>
              <w:ind w:firstLine="0"/>
              <w:jc w:val="center"/>
              <w:rPr>
                <w:rFonts w:ascii="Times New Roman" w:hAnsi="Times New Roman"/>
                <w:sz w:val="28"/>
                <w:szCs w:val="28"/>
              </w:rPr>
            </w:pPr>
          </w:p>
        </w:tc>
        <w:tc>
          <w:tcPr>
            <w:tcW w:w="5683"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Новый год к нам идет</w:t>
            </w:r>
          </w:p>
        </w:tc>
        <w:tc>
          <w:tcPr>
            <w:tcW w:w="2720" w:type="dxa"/>
            <w:shd w:val="clear" w:color="auto" w:fill="auto"/>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Декабрь</w:t>
            </w:r>
          </w:p>
        </w:tc>
      </w:tr>
      <w:tr w:rsidR="00D56E31" w:rsidRPr="00F77BF9" w:rsidTr="00096DDE">
        <w:tc>
          <w:tcPr>
            <w:tcW w:w="1242" w:type="dxa"/>
            <w:shd w:val="clear" w:color="auto" w:fill="auto"/>
          </w:tcPr>
          <w:p w:rsidR="00D56E31" w:rsidRPr="00942A1A" w:rsidRDefault="00D56E31" w:rsidP="00096DDE">
            <w:pPr>
              <w:pStyle w:val="a5"/>
              <w:numPr>
                <w:ilvl w:val="0"/>
                <w:numId w:val="38"/>
              </w:numPr>
              <w:spacing w:after="0" w:line="240" w:lineRule="auto"/>
              <w:ind w:firstLine="0"/>
              <w:jc w:val="center"/>
              <w:rPr>
                <w:rFonts w:ascii="Times New Roman" w:hAnsi="Times New Roman"/>
                <w:sz w:val="28"/>
                <w:szCs w:val="28"/>
              </w:rPr>
            </w:pPr>
          </w:p>
        </w:tc>
        <w:tc>
          <w:tcPr>
            <w:tcW w:w="5683"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23 февраля. Праздник пап.</w:t>
            </w:r>
          </w:p>
        </w:tc>
        <w:tc>
          <w:tcPr>
            <w:tcW w:w="2720" w:type="dxa"/>
            <w:shd w:val="clear" w:color="auto" w:fill="auto"/>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 xml:space="preserve">Февраль </w:t>
            </w:r>
          </w:p>
        </w:tc>
      </w:tr>
      <w:tr w:rsidR="00D56E31" w:rsidRPr="00F77BF9" w:rsidTr="00096DDE">
        <w:tc>
          <w:tcPr>
            <w:tcW w:w="1242" w:type="dxa"/>
            <w:shd w:val="clear" w:color="auto" w:fill="auto"/>
          </w:tcPr>
          <w:p w:rsidR="00D56E31" w:rsidRPr="00942A1A" w:rsidRDefault="00D56E31" w:rsidP="00096DDE">
            <w:pPr>
              <w:pStyle w:val="a5"/>
              <w:numPr>
                <w:ilvl w:val="0"/>
                <w:numId w:val="38"/>
              </w:numPr>
              <w:spacing w:after="0" w:line="240" w:lineRule="auto"/>
              <w:ind w:firstLine="0"/>
              <w:jc w:val="center"/>
              <w:rPr>
                <w:rFonts w:ascii="Times New Roman" w:hAnsi="Times New Roman"/>
                <w:sz w:val="28"/>
                <w:szCs w:val="28"/>
              </w:rPr>
            </w:pPr>
          </w:p>
        </w:tc>
        <w:tc>
          <w:tcPr>
            <w:tcW w:w="5683"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8 Марта. Мамин день.</w:t>
            </w:r>
          </w:p>
        </w:tc>
        <w:tc>
          <w:tcPr>
            <w:tcW w:w="2720" w:type="dxa"/>
            <w:shd w:val="clear" w:color="auto" w:fill="auto"/>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 xml:space="preserve">Март </w:t>
            </w:r>
          </w:p>
        </w:tc>
      </w:tr>
      <w:tr w:rsidR="00D56E31" w:rsidRPr="00F77BF9" w:rsidTr="00096DDE">
        <w:tc>
          <w:tcPr>
            <w:tcW w:w="1242" w:type="dxa"/>
            <w:shd w:val="clear" w:color="auto" w:fill="auto"/>
          </w:tcPr>
          <w:p w:rsidR="00D56E31" w:rsidRPr="00942A1A" w:rsidRDefault="00D56E31" w:rsidP="00096DDE">
            <w:pPr>
              <w:pStyle w:val="a5"/>
              <w:numPr>
                <w:ilvl w:val="0"/>
                <w:numId w:val="38"/>
              </w:numPr>
              <w:spacing w:after="0" w:line="240" w:lineRule="auto"/>
              <w:ind w:firstLine="0"/>
              <w:jc w:val="center"/>
              <w:rPr>
                <w:rFonts w:ascii="Times New Roman" w:hAnsi="Times New Roman"/>
                <w:sz w:val="28"/>
                <w:szCs w:val="28"/>
              </w:rPr>
            </w:pPr>
          </w:p>
        </w:tc>
        <w:tc>
          <w:tcPr>
            <w:tcW w:w="5683"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День чеченского языка</w:t>
            </w:r>
          </w:p>
        </w:tc>
        <w:tc>
          <w:tcPr>
            <w:tcW w:w="2720" w:type="dxa"/>
            <w:shd w:val="clear" w:color="auto" w:fill="auto"/>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Апрель</w:t>
            </w:r>
          </w:p>
        </w:tc>
      </w:tr>
      <w:tr w:rsidR="00D56E31" w:rsidRPr="00F77BF9" w:rsidTr="00096DDE">
        <w:tc>
          <w:tcPr>
            <w:tcW w:w="1242" w:type="dxa"/>
            <w:shd w:val="clear" w:color="auto" w:fill="auto"/>
          </w:tcPr>
          <w:p w:rsidR="00D56E31" w:rsidRPr="00942A1A" w:rsidRDefault="00D56E31" w:rsidP="00096DDE">
            <w:pPr>
              <w:pStyle w:val="a5"/>
              <w:numPr>
                <w:ilvl w:val="0"/>
                <w:numId w:val="38"/>
              </w:numPr>
              <w:spacing w:after="0" w:line="240" w:lineRule="auto"/>
              <w:ind w:firstLine="0"/>
              <w:jc w:val="center"/>
              <w:rPr>
                <w:rFonts w:ascii="Times New Roman" w:hAnsi="Times New Roman"/>
                <w:sz w:val="28"/>
                <w:szCs w:val="28"/>
              </w:rPr>
            </w:pPr>
          </w:p>
        </w:tc>
        <w:tc>
          <w:tcPr>
            <w:tcW w:w="5683"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День Космонавтики</w:t>
            </w:r>
          </w:p>
        </w:tc>
        <w:tc>
          <w:tcPr>
            <w:tcW w:w="2720" w:type="dxa"/>
            <w:shd w:val="clear" w:color="auto" w:fill="auto"/>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 xml:space="preserve">Апрель </w:t>
            </w:r>
          </w:p>
        </w:tc>
      </w:tr>
      <w:tr w:rsidR="00D56E31" w:rsidRPr="00F77BF9" w:rsidTr="00096DDE">
        <w:tc>
          <w:tcPr>
            <w:tcW w:w="1242" w:type="dxa"/>
            <w:shd w:val="clear" w:color="auto" w:fill="auto"/>
          </w:tcPr>
          <w:p w:rsidR="00D56E31" w:rsidRPr="00942A1A" w:rsidRDefault="00D56E31" w:rsidP="00096DDE">
            <w:pPr>
              <w:pStyle w:val="a5"/>
              <w:numPr>
                <w:ilvl w:val="0"/>
                <w:numId w:val="38"/>
              </w:numPr>
              <w:spacing w:after="0" w:line="240" w:lineRule="auto"/>
              <w:ind w:firstLine="0"/>
              <w:jc w:val="center"/>
              <w:rPr>
                <w:rFonts w:ascii="Times New Roman" w:hAnsi="Times New Roman"/>
                <w:sz w:val="28"/>
                <w:szCs w:val="28"/>
              </w:rPr>
            </w:pPr>
          </w:p>
        </w:tc>
        <w:tc>
          <w:tcPr>
            <w:tcW w:w="5683"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День Открытых дверей</w:t>
            </w:r>
          </w:p>
        </w:tc>
        <w:tc>
          <w:tcPr>
            <w:tcW w:w="2720" w:type="dxa"/>
            <w:shd w:val="clear" w:color="auto" w:fill="auto"/>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 xml:space="preserve">Апрель </w:t>
            </w:r>
          </w:p>
        </w:tc>
      </w:tr>
      <w:tr w:rsidR="00D56E31" w:rsidRPr="00F77BF9" w:rsidTr="00096DDE">
        <w:tc>
          <w:tcPr>
            <w:tcW w:w="1242" w:type="dxa"/>
            <w:shd w:val="clear" w:color="auto" w:fill="auto"/>
          </w:tcPr>
          <w:p w:rsidR="00D56E31" w:rsidRPr="00942A1A" w:rsidRDefault="00D56E31" w:rsidP="00096DDE">
            <w:pPr>
              <w:pStyle w:val="a5"/>
              <w:numPr>
                <w:ilvl w:val="0"/>
                <w:numId w:val="38"/>
              </w:numPr>
              <w:spacing w:after="0" w:line="240" w:lineRule="auto"/>
              <w:ind w:firstLine="0"/>
              <w:jc w:val="center"/>
              <w:rPr>
                <w:rFonts w:ascii="Times New Roman" w:hAnsi="Times New Roman"/>
                <w:sz w:val="28"/>
                <w:szCs w:val="28"/>
              </w:rPr>
            </w:pPr>
          </w:p>
        </w:tc>
        <w:tc>
          <w:tcPr>
            <w:tcW w:w="5683"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День Зоровья</w:t>
            </w:r>
          </w:p>
        </w:tc>
        <w:tc>
          <w:tcPr>
            <w:tcW w:w="2720" w:type="dxa"/>
            <w:shd w:val="clear" w:color="auto" w:fill="auto"/>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 xml:space="preserve">Апрель </w:t>
            </w:r>
          </w:p>
        </w:tc>
      </w:tr>
      <w:tr w:rsidR="00D56E31" w:rsidRPr="00F77BF9" w:rsidTr="00096DDE">
        <w:tc>
          <w:tcPr>
            <w:tcW w:w="1242" w:type="dxa"/>
            <w:shd w:val="clear" w:color="auto" w:fill="auto"/>
          </w:tcPr>
          <w:p w:rsidR="00D56E31" w:rsidRPr="00942A1A" w:rsidRDefault="00D56E31" w:rsidP="00096DDE">
            <w:pPr>
              <w:pStyle w:val="a5"/>
              <w:numPr>
                <w:ilvl w:val="0"/>
                <w:numId w:val="38"/>
              </w:numPr>
              <w:spacing w:after="0" w:line="240" w:lineRule="auto"/>
              <w:ind w:firstLine="0"/>
              <w:jc w:val="center"/>
              <w:rPr>
                <w:rFonts w:ascii="Times New Roman" w:hAnsi="Times New Roman"/>
                <w:sz w:val="28"/>
                <w:szCs w:val="28"/>
              </w:rPr>
            </w:pPr>
          </w:p>
        </w:tc>
        <w:tc>
          <w:tcPr>
            <w:tcW w:w="5683"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День Мира</w:t>
            </w:r>
          </w:p>
        </w:tc>
        <w:tc>
          <w:tcPr>
            <w:tcW w:w="2720" w:type="dxa"/>
            <w:shd w:val="clear" w:color="auto" w:fill="auto"/>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 xml:space="preserve"> Апрель</w:t>
            </w:r>
          </w:p>
        </w:tc>
      </w:tr>
      <w:tr w:rsidR="00D56E31" w:rsidRPr="00F77BF9" w:rsidTr="00096DDE">
        <w:tc>
          <w:tcPr>
            <w:tcW w:w="1242" w:type="dxa"/>
            <w:shd w:val="clear" w:color="auto" w:fill="auto"/>
          </w:tcPr>
          <w:p w:rsidR="00D56E31" w:rsidRPr="00942A1A" w:rsidRDefault="00D56E31" w:rsidP="00096DDE">
            <w:pPr>
              <w:pStyle w:val="a5"/>
              <w:numPr>
                <w:ilvl w:val="0"/>
                <w:numId w:val="38"/>
              </w:numPr>
              <w:spacing w:after="0" w:line="240" w:lineRule="auto"/>
              <w:ind w:firstLine="0"/>
              <w:jc w:val="center"/>
              <w:rPr>
                <w:rFonts w:ascii="Times New Roman" w:hAnsi="Times New Roman"/>
                <w:sz w:val="28"/>
                <w:szCs w:val="28"/>
              </w:rPr>
            </w:pPr>
          </w:p>
        </w:tc>
        <w:tc>
          <w:tcPr>
            <w:tcW w:w="5683"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Праздник «День Победы»</w:t>
            </w:r>
          </w:p>
        </w:tc>
        <w:tc>
          <w:tcPr>
            <w:tcW w:w="2720" w:type="dxa"/>
            <w:shd w:val="clear" w:color="auto" w:fill="auto"/>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Май</w:t>
            </w:r>
          </w:p>
        </w:tc>
      </w:tr>
      <w:tr w:rsidR="00D56E31" w:rsidRPr="00F77BF9" w:rsidTr="00096DDE">
        <w:tc>
          <w:tcPr>
            <w:tcW w:w="1242" w:type="dxa"/>
            <w:shd w:val="clear" w:color="auto" w:fill="auto"/>
          </w:tcPr>
          <w:p w:rsidR="00D56E31" w:rsidRPr="00942A1A" w:rsidRDefault="00D56E31" w:rsidP="00096DDE">
            <w:pPr>
              <w:pStyle w:val="a5"/>
              <w:numPr>
                <w:ilvl w:val="0"/>
                <w:numId w:val="38"/>
              </w:numPr>
              <w:spacing w:after="0" w:line="240" w:lineRule="auto"/>
              <w:ind w:firstLine="0"/>
              <w:jc w:val="center"/>
              <w:rPr>
                <w:rFonts w:ascii="Times New Roman" w:hAnsi="Times New Roman"/>
                <w:sz w:val="28"/>
                <w:szCs w:val="28"/>
              </w:rPr>
            </w:pPr>
          </w:p>
        </w:tc>
        <w:tc>
          <w:tcPr>
            <w:tcW w:w="5683"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День памяти и скорби</w:t>
            </w:r>
          </w:p>
        </w:tc>
        <w:tc>
          <w:tcPr>
            <w:tcW w:w="2720" w:type="dxa"/>
            <w:shd w:val="clear" w:color="auto" w:fill="auto"/>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Май</w:t>
            </w:r>
          </w:p>
        </w:tc>
      </w:tr>
      <w:tr w:rsidR="00D56E31" w:rsidRPr="00F77BF9" w:rsidTr="00096DDE">
        <w:tc>
          <w:tcPr>
            <w:tcW w:w="1242" w:type="dxa"/>
            <w:shd w:val="clear" w:color="auto" w:fill="auto"/>
          </w:tcPr>
          <w:p w:rsidR="00D56E31" w:rsidRPr="00942A1A" w:rsidRDefault="00D56E31" w:rsidP="00096DDE">
            <w:pPr>
              <w:pStyle w:val="a5"/>
              <w:numPr>
                <w:ilvl w:val="0"/>
                <w:numId w:val="38"/>
              </w:numPr>
              <w:spacing w:after="0" w:line="240" w:lineRule="auto"/>
              <w:ind w:firstLine="0"/>
              <w:jc w:val="center"/>
              <w:rPr>
                <w:rFonts w:ascii="Times New Roman" w:hAnsi="Times New Roman"/>
                <w:sz w:val="28"/>
                <w:szCs w:val="28"/>
              </w:rPr>
            </w:pPr>
          </w:p>
        </w:tc>
        <w:tc>
          <w:tcPr>
            <w:tcW w:w="5683" w:type="dxa"/>
            <w:shd w:val="clear" w:color="auto" w:fill="auto"/>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Выпускной </w:t>
            </w:r>
            <w:r>
              <w:rPr>
                <w:rFonts w:ascii="Times New Roman" w:hAnsi="Times New Roman"/>
                <w:sz w:val="28"/>
                <w:szCs w:val="28"/>
              </w:rPr>
              <w:t>бал</w:t>
            </w:r>
          </w:p>
        </w:tc>
        <w:tc>
          <w:tcPr>
            <w:tcW w:w="2720" w:type="dxa"/>
            <w:shd w:val="clear" w:color="auto" w:fill="auto"/>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 xml:space="preserve">Май </w:t>
            </w:r>
          </w:p>
        </w:tc>
      </w:tr>
      <w:tr w:rsidR="00D56E31" w:rsidRPr="00F77BF9" w:rsidTr="00096DDE">
        <w:tc>
          <w:tcPr>
            <w:tcW w:w="1242" w:type="dxa"/>
            <w:shd w:val="clear" w:color="auto" w:fill="auto"/>
          </w:tcPr>
          <w:p w:rsidR="00D56E31" w:rsidRPr="00942A1A" w:rsidRDefault="00D56E31" w:rsidP="00096DDE">
            <w:pPr>
              <w:pStyle w:val="a5"/>
              <w:numPr>
                <w:ilvl w:val="0"/>
                <w:numId w:val="38"/>
              </w:numPr>
              <w:spacing w:after="0" w:line="240" w:lineRule="auto"/>
              <w:ind w:firstLine="0"/>
              <w:jc w:val="center"/>
              <w:rPr>
                <w:rFonts w:ascii="Times New Roman" w:hAnsi="Times New Roman"/>
                <w:sz w:val="28"/>
                <w:szCs w:val="28"/>
              </w:rPr>
            </w:pPr>
          </w:p>
        </w:tc>
        <w:tc>
          <w:tcPr>
            <w:tcW w:w="5683" w:type="dxa"/>
            <w:shd w:val="clear" w:color="auto" w:fill="auto"/>
          </w:tcPr>
          <w:p w:rsidR="00D56E31" w:rsidRPr="00F77BF9" w:rsidRDefault="00D56E31" w:rsidP="00096DDE">
            <w:pPr>
              <w:spacing w:after="0" w:line="240" w:lineRule="auto"/>
              <w:rPr>
                <w:rFonts w:ascii="Times New Roman" w:hAnsi="Times New Roman"/>
                <w:sz w:val="28"/>
                <w:szCs w:val="28"/>
              </w:rPr>
            </w:pPr>
            <w:r>
              <w:rPr>
                <w:rFonts w:ascii="Times New Roman" w:hAnsi="Times New Roman"/>
                <w:sz w:val="28"/>
                <w:szCs w:val="28"/>
              </w:rPr>
              <w:t>День защиты детей</w:t>
            </w:r>
            <w:r>
              <w:rPr>
                <w:rFonts w:ascii="Times New Roman" w:hAnsi="Times New Roman"/>
                <w:sz w:val="28"/>
                <w:szCs w:val="28"/>
              </w:rPr>
              <w:tab/>
            </w:r>
          </w:p>
        </w:tc>
        <w:tc>
          <w:tcPr>
            <w:tcW w:w="2720" w:type="dxa"/>
            <w:shd w:val="clear" w:color="auto" w:fill="auto"/>
          </w:tcPr>
          <w:p w:rsidR="00D56E31" w:rsidRPr="00F77BF9" w:rsidRDefault="00D56E31" w:rsidP="00096DDE">
            <w:pPr>
              <w:spacing w:after="0" w:line="240" w:lineRule="auto"/>
              <w:jc w:val="center"/>
              <w:rPr>
                <w:rFonts w:ascii="Times New Roman" w:hAnsi="Times New Roman"/>
                <w:sz w:val="28"/>
                <w:szCs w:val="28"/>
              </w:rPr>
            </w:pPr>
            <w:r>
              <w:rPr>
                <w:rFonts w:ascii="Times New Roman" w:hAnsi="Times New Roman"/>
                <w:sz w:val="28"/>
                <w:szCs w:val="28"/>
              </w:rPr>
              <w:t xml:space="preserve">Июнь </w:t>
            </w:r>
          </w:p>
        </w:tc>
      </w:tr>
      <w:tr w:rsidR="00D56E31" w:rsidRPr="00F77BF9" w:rsidTr="00096DDE">
        <w:tc>
          <w:tcPr>
            <w:tcW w:w="1242" w:type="dxa"/>
            <w:shd w:val="clear" w:color="auto" w:fill="auto"/>
          </w:tcPr>
          <w:p w:rsidR="00D56E31" w:rsidRPr="00942A1A" w:rsidRDefault="00D56E31" w:rsidP="00096DDE">
            <w:pPr>
              <w:pStyle w:val="a5"/>
              <w:numPr>
                <w:ilvl w:val="0"/>
                <w:numId w:val="38"/>
              </w:numPr>
              <w:spacing w:after="0" w:line="240" w:lineRule="auto"/>
              <w:ind w:firstLine="0"/>
              <w:jc w:val="center"/>
              <w:rPr>
                <w:rFonts w:ascii="Times New Roman" w:hAnsi="Times New Roman"/>
                <w:sz w:val="28"/>
                <w:szCs w:val="28"/>
              </w:rPr>
            </w:pPr>
          </w:p>
        </w:tc>
        <w:tc>
          <w:tcPr>
            <w:tcW w:w="5683" w:type="dxa"/>
            <w:shd w:val="clear" w:color="auto" w:fill="auto"/>
          </w:tcPr>
          <w:p w:rsidR="00D56E31" w:rsidRPr="00F77BF9" w:rsidRDefault="00D56E31" w:rsidP="00096DDE">
            <w:pPr>
              <w:spacing w:after="0" w:line="240" w:lineRule="auto"/>
              <w:rPr>
                <w:rFonts w:ascii="Times New Roman" w:hAnsi="Times New Roman"/>
                <w:sz w:val="28"/>
                <w:szCs w:val="28"/>
              </w:rPr>
            </w:pPr>
            <w:r>
              <w:rPr>
                <w:rFonts w:ascii="Times New Roman" w:hAnsi="Times New Roman"/>
                <w:sz w:val="28"/>
                <w:szCs w:val="28"/>
              </w:rPr>
              <w:t>День рождение Первого Президента Героя Росии А.-Х. Кадырова</w:t>
            </w:r>
          </w:p>
        </w:tc>
        <w:tc>
          <w:tcPr>
            <w:tcW w:w="2720" w:type="dxa"/>
            <w:shd w:val="clear" w:color="auto" w:fill="auto"/>
          </w:tcPr>
          <w:p w:rsidR="00D56E31" w:rsidRPr="00F77BF9" w:rsidRDefault="00D56E31" w:rsidP="00096DDE">
            <w:pPr>
              <w:spacing w:after="0" w:line="240" w:lineRule="auto"/>
              <w:jc w:val="center"/>
              <w:rPr>
                <w:rFonts w:ascii="Times New Roman" w:hAnsi="Times New Roman"/>
                <w:sz w:val="28"/>
                <w:szCs w:val="28"/>
              </w:rPr>
            </w:pPr>
            <w:r>
              <w:rPr>
                <w:rFonts w:ascii="Times New Roman" w:hAnsi="Times New Roman"/>
                <w:sz w:val="28"/>
                <w:szCs w:val="28"/>
              </w:rPr>
              <w:t xml:space="preserve">Август </w:t>
            </w:r>
          </w:p>
        </w:tc>
      </w:tr>
    </w:tbl>
    <w:p w:rsidR="00D56E31" w:rsidRDefault="00D56E31" w:rsidP="00D56E31">
      <w:pPr>
        <w:spacing w:after="0" w:line="240" w:lineRule="auto"/>
        <w:rPr>
          <w:rFonts w:ascii="Times New Roman" w:eastAsia="Times New Roman" w:hAnsi="Times New Roman"/>
          <w:b/>
          <w:sz w:val="28"/>
          <w:szCs w:val="28"/>
        </w:rPr>
      </w:pPr>
    </w:p>
    <w:p w:rsidR="00D56E31" w:rsidRPr="00F77BF9" w:rsidRDefault="00D56E31" w:rsidP="00D56E31">
      <w:pPr>
        <w:spacing w:after="0" w:line="240" w:lineRule="auto"/>
        <w:rPr>
          <w:rFonts w:ascii="Times New Roman" w:eastAsia="Times New Roman" w:hAnsi="Times New Roman"/>
          <w:b/>
          <w:sz w:val="28"/>
          <w:szCs w:val="28"/>
        </w:rPr>
      </w:pPr>
    </w:p>
    <w:p w:rsidR="00D56E31" w:rsidRPr="00CD589A" w:rsidRDefault="00D56E31" w:rsidP="00D56E31">
      <w:pPr>
        <w:pStyle w:val="a5"/>
        <w:numPr>
          <w:ilvl w:val="1"/>
          <w:numId w:val="36"/>
        </w:numPr>
        <w:spacing w:after="0" w:line="240" w:lineRule="auto"/>
        <w:ind w:firstLine="0"/>
        <w:jc w:val="center"/>
        <w:rPr>
          <w:rFonts w:ascii="Times New Roman" w:eastAsia="Times New Roman" w:hAnsi="Times New Roman"/>
          <w:b/>
          <w:sz w:val="28"/>
          <w:szCs w:val="28"/>
        </w:rPr>
      </w:pPr>
      <w:r w:rsidRPr="00F77BF9">
        <w:rPr>
          <w:rFonts w:ascii="Times New Roman" w:eastAsia="Times New Roman" w:hAnsi="Times New Roman"/>
          <w:b/>
          <w:sz w:val="28"/>
          <w:szCs w:val="28"/>
        </w:rPr>
        <w:t xml:space="preserve"> Материально-техническое обеспечение Программы, обеспеченность методическими материалами и средствами обучения и </w:t>
      </w:r>
      <w:r w:rsidRPr="00CD589A">
        <w:rPr>
          <w:rFonts w:ascii="Times New Roman" w:eastAsia="Times New Roman" w:hAnsi="Times New Roman"/>
          <w:b/>
          <w:sz w:val="28"/>
          <w:szCs w:val="28"/>
        </w:rPr>
        <w:t>воспитания</w:t>
      </w:r>
    </w:p>
    <w:p w:rsidR="00D56E31" w:rsidRPr="00CD589A" w:rsidRDefault="00D56E31" w:rsidP="00D56E31">
      <w:pPr>
        <w:spacing w:after="0" w:line="240" w:lineRule="auto"/>
        <w:jc w:val="both"/>
        <w:rPr>
          <w:rFonts w:ascii="Times New Roman" w:hAnsi="Times New Roman"/>
          <w:sz w:val="28"/>
          <w:szCs w:val="28"/>
        </w:rPr>
      </w:pPr>
    </w:p>
    <w:p w:rsidR="00D56E31" w:rsidRPr="00CD589A" w:rsidRDefault="00D56E31" w:rsidP="00D56E31">
      <w:pPr>
        <w:spacing w:after="0" w:line="240" w:lineRule="auto"/>
        <w:jc w:val="both"/>
        <w:rPr>
          <w:rFonts w:ascii="Times New Roman" w:hAnsi="Times New Roman"/>
          <w:sz w:val="28"/>
          <w:szCs w:val="28"/>
        </w:rPr>
      </w:pPr>
      <w:r w:rsidRPr="00CD589A">
        <w:rPr>
          <w:rFonts w:ascii="Times New Roman" w:hAnsi="Times New Roman"/>
          <w:sz w:val="28"/>
          <w:szCs w:val="28"/>
        </w:rPr>
        <w:t xml:space="preserve">МБДОУ функционирует с </w:t>
      </w:r>
      <w:r>
        <w:rPr>
          <w:rFonts w:ascii="Times New Roman" w:hAnsi="Times New Roman"/>
          <w:sz w:val="28"/>
          <w:szCs w:val="28"/>
        </w:rPr>
        <w:t xml:space="preserve">2007 </w:t>
      </w:r>
      <w:r w:rsidRPr="00CD589A">
        <w:rPr>
          <w:rFonts w:ascii="Times New Roman" w:hAnsi="Times New Roman"/>
          <w:sz w:val="28"/>
          <w:szCs w:val="28"/>
        </w:rPr>
        <w:t>года. Здание детского сада Муниципальное</w:t>
      </w:r>
      <w:r>
        <w:rPr>
          <w:rFonts w:ascii="Times New Roman" w:hAnsi="Times New Roman"/>
          <w:sz w:val="28"/>
          <w:szCs w:val="28"/>
        </w:rPr>
        <w:t>, приспособленное</w:t>
      </w:r>
      <w:r w:rsidRPr="00CD589A">
        <w:rPr>
          <w:rFonts w:ascii="Times New Roman" w:hAnsi="Times New Roman"/>
          <w:sz w:val="28"/>
          <w:szCs w:val="28"/>
        </w:rPr>
        <w:t xml:space="preserve">. Все оборудование находится в удовлетворительном состоянии. Проектная мощность детского сада рассчитана на </w:t>
      </w:r>
      <w:r>
        <w:rPr>
          <w:rFonts w:ascii="Times New Roman" w:hAnsi="Times New Roman"/>
          <w:sz w:val="28"/>
          <w:szCs w:val="28"/>
        </w:rPr>
        <w:t xml:space="preserve">120 </w:t>
      </w:r>
      <w:r w:rsidRPr="00CD589A">
        <w:rPr>
          <w:rFonts w:ascii="Times New Roman" w:hAnsi="Times New Roman"/>
          <w:sz w:val="28"/>
          <w:szCs w:val="28"/>
        </w:rPr>
        <w:t xml:space="preserve">мест и </w:t>
      </w:r>
      <w:r>
        <w:rPr>
          <w:rFonts w:ascii="Times New Roman" w:hAnsi="Times New Roman"/>
          <w:sz w:val="28"/>
          <w:szCs w:val="28"/>
        </w:rPr>
        <w:t xml:space="preserve">6 </w:t>
      </w:r>
      <w:r w:rsidRPr="00CD589A">
        <w:rPr>
          <w:rFonts w:ascii="Times New Roman" w:hAnsi="Times New Roman"/>
          <w:sz w:val="28"/>
          <w:szCs w:val="28"/>
        </w:rPr>
        <w:t xml:space="preserve">групп. Все группы для детей дошкольного возраста. </w:t>
      </w:r>
    </w:p>
    <w:p w:rsidR="00D56E31" w:rsidRPr="00CD589A" w:rsidRDefault="00D56E31" w:rsidP="00D56E31">
      <w:pPr>
        <w:spacing w:after="0" w:line="240" w:lineRule="auto"/>
        <w:jc w:val="both"/>
        <w:rPr>
          <w:rFonts w:ascii="Times New Roman" w:hAnsi="Times New Roman"/>
          <w:sz w:val="28"/>
          <w:szCs w:val="28"/>
        </w:rPr>
      </w:pPr>
      <w:r w:rsidRPr="00CD589A">
        <w:rPr>
          <w:rFonts w:ascii="Times New Roman" w:hAnsi="Times New Roman"/>
          <w:sz w:val="28"/>
          <w:szCs w:val="28"/>
        </w:rPr>
        <w:t xml:space="preserve">Материально-техническая база детского осада соответствует его типу и виду. </w:t>
      </w:r>
    </w:p>
    <w:p w:rsidR="00D56E31" w:rsidRPr="00CD589A" w:rsidRDefault="00D56E31" w:rsidP="00D56E31">
      <w:pPr>
        <w:shd w:val="clear" w:color="auto" w:fill="FFFFFF"/>
        <w:spacing w:after="0" w:line="240" w:lineRule="auto"/>
        <w:jc w:val="both"/>
        <w:rPr>
          <w:rFonts w:ascii="Times New Roman" w:hAnsi="Times New Roman"/>
          <w:spacing w:val="2"/>
          <w:sz w:val="28"/>
          <w:szCs w:val="28"/>
        </w:rPr>
      </w:pPr>
      <w:r w:rsidRPr="00CD589A">
        <w:rPr>
          <w:rFonts w:ascii="Times New Roman" w:hAnsi="Times New Roman"/>
          <w:spacing w:val="2"/>
          <w:sz w:val="28"/>
          <w:szCs w:val="28"/>
        </w:rPr>
        <w:t>Количество помещений: - методический кабинет</w:t>
      </w:r>
      <w:r>
        <w:rPr>
          <w:rFonts w:ascii="Times New Roman" w:hAnsi="Times New Roman"/>
          <w:spacing w:val="2"/>
          <w:sz w:val="28"/>
          <w:szCs w:val="28"/>
        </w:rPr>
        <w:t xml:space="preserve"> 1(вместе с медицинским)</w:t>
      </w:r>
    </w:p>
    <w:p w:rsidR="00D56E31" w:rsidRPr="00CD589A" w:rsidRDefault="00D56E31" w:rsidP="00D56E31">
      <w:pPr>
        <w:shd w:val="clear" w:color="auto" w:fill="FFFFFF"/>
        <w:spacing w:after="0" w:line="240" w:lineRule="auto"/>
        <w:jc w:val="both"/>
        <w:rPr>
          <w:rFonts w:ascii="Times New Roman" w:hAnsi="Times New Roman"/>
          <w:spacing w:val="2"/>
          <w:sz w:val="28"/>
          <w:szCs w:val="28"/>
        </w:rPr>
      </w:pPr>
      <w:r>
        <w:rPr>
          <w:rFonts w:ascii="Times New Roman" w:hAnsi="Times New Roman"/>
          <w:spacing w:val="2"/>
          <w:sz w:val="28"/>
          <w:szCs w:val="28"/>
        </w:rPr>
        <w:t>- пищеблок – 2</w:t>
      </w:r>
      <w:r w:rsidRPr="00CD589A">
        <w:rPr>
          <w:rFonts w:ascii="Times New Roman" w:hAnsi="Times New Roman"/>
          <w:spacing w:val="2"/>
          <w:sz w:val="28"/>
          <w:szCs w:val="28"/>
        </w:rPr>
        <w:t xml:space="preserve">;  </w:t>
      </w:r>
      <w:r>
        <w:rPr>
          <w:rFonts w:ascii="Times New Roman" w:hAnsi="Times New Roman"/>
          <w:spacing w:val="2"/>
          <w:sz w:val="28"/>
          <w:szCs w:val="28"/>
        </w:rPr>
        <w:t>5</w:t>
      </w:r>
      <w:r w:rsidRPr="00CD589A">
        <w:rPr>
          <w:rFonts w:ascii="Times New Roman" w:hAnsi="Times New Roman"/>
          <w:spacing w:val="2"/>
          <w:sz w:val="28"/>
          <w:szCs w:val="28"/>
        </w:rPr>
        <w:t xml:space="preserve">- групповых комнат. Обеспечение наглядными пособиями на 100 %.  Обеспечение учебной мебелью на 100 %. Укомплектованность системой оповещения 100%. Укомплектованность пожарной сигнализацией 100%. Укомплектованность системами связи и коммуникации 100%. Укомплектованность компьютерами - 2. В МБДОУ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первичными средствами пожаротушения,  кнопками экстренного вызова оперативных служб, а также средствами связи и коммуникации.  </w:t>
      </w:r>
    </w:p>
    <w:p w:rsidR="00D56E31" w:rsidRPr="00CD589A" w:rsidRDefault="00D56E31" w:rsidP="00D56E31">
      <w:pPr>
        <w:shd w:val="clear" w:color="auto" w:fill="FFFFFF"/>
        <w:spacing w:after="0" w:line="240" w:lineRule="auto"/>
        <w:jc w:val="both"/>
        <w:rPr>
          <w:rFonts w:ascii="Times New Roman" w:hAnsi="Times New Roman"/>
          <w:color w:val="000000"/>
          <w:spacing w:val="2"/>
          <w:sz w:val="28"/>
          <w:szCs w:val="28"/>
        </w:rPr>
      </w:pPr>
      <w:r w:rsidRPr="00CD589A">
        <w:rPr>
          <w:rFonts w:ascii="Times New Roman" w:hAnsi="Times New Roman"/>
          <w:color w:val="000000"/>
          <w:spacing w:val="2"/>
          <w:sz w:val="28"/>
          <w:szCs w:val="28"/>
        </w:rPr>
        <w:t xml:space="preserve">Организация предметно-развивающей среды  в групповых помещениях  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Для обеспечения психологического комфорта в группах оборудованы уголки уединения. Для приобщения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 </w:t>
      </w:r>
      <w:r>
        <w:rPr>
          <w:rFonts w:ascii="Times New Roman" w:hAnsi="Times New Roman"/>
          <w:color w:val="000000"/>
          <w:spacing w:val="2"/>
          <w:sz w:val="28"/>
          <w:szCs w:val="28"/>
        </w:rPr>
        <w:t>Н</w:t>
      </w:r>
      <w:r w:rsidRPr="00CD589A">
        <w:rPr>
          <w:rFonts w:ascii="Times New Roman" w:hAnsi="Times New Roman"/>
          <w:color w:val="000000"/>
          <w:spacing w:val="2"/>
          <w:sz w:val="28"/>
          <w:szCs w:val="28"/>
        </w:rPr>
        <w:t xml:space="preserve">а участке также установлены спортивно-игровые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В зимнее время на участках строятся горки, снежные постройки.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позволяет детям свободно перемещаться.  </w:t>
      </w:r>
    </w:p>
    <w:p w:rsidR="00D56E31" w:rsidRDefault="00D56E31" w:rsidP="00D56E31">
      <w:pPr>
        <w:spacing w:after="0" w:line="240" w:lineRule="auto"/>
        <w:jc w:val="both"/>
        <w:rPr>
          <w:rFonts w:ascii="Times New Roman" w:hAnsi="Times New Roman"/>
          <w:color w:val="000000"/>
          <w:spacing w:val="2"/>
          <w:sz w:val="28"/>
          <w:szCs w:val="28"/>
        </w:rPr>
      </w:pPr>
    </w:p>
    <w:p w:rsidR="00D56E31" w:rsidRPr="00F77BF9" w:rsidRDefault="00D56E31" w:rsidP="00D56E31">
      <w:pPr>
        <w:spacing w:after="0" w:line="240" w:lineRule="auto"/>
        <w:jc w:val="both"/>
        <w:rPr>
          <w:rFonts w:ascii="Times New Roman" w:hAnsi="Times New Roman"/>
          <w:sz w:val="28"/>
          <w:szCs w:val="28"/>
        </w:rPr>
      </w:pPr>
      <w:r w:rsidRPr="00CD589A">
        <w:rPr>
          <w:rFonts w:ascii="Times New Roman" w:hAnsi="Times New Roman"/>
          <w:color w:val="000000"/>
          <w:spacing w:val="2"/>
          <w:sz w:val="28"/>
          <w:szCs w:val="28"/>
        </w:rPr>
        <w:t>В МБДОУ был проведен подробный анализ материально-технического обеспечения. Предусмотрено дальнейшее развитие образовательного пространства в</w:t>
      </w:r>
      <w:r w:rsidR="003811D8">
        <w:rPr>
          <w:rFonts w:ascii="Times New Roman" w:hAnsi="Times New Roman"/>
          <w:color w:val="000000"/>
          <w:spacing w:val="2"/>
          <w:sz w:val="28"/>
          <w:szCs w:val="28"/>
        </w:rPr>
        <w:t xml:space="preserve"> соответствии</w:t>
      </w:r>
      <w:r w:rsidRPr="00CD589A">
        <w:rPr>
          <w:rFonts w:ascii="Times New Roman" w:hAnsi="Times New Roman"/>
          <w:color w:val="000000"/>
          <w:spacing w:val="2"/>
          <w:sz w:val="28"/>
          <w:szCs w:val="28"/>
        </w:rPr>
        <w:t xml:space="preserve"> федеральным государственным образовательным стандартом дошкольного образования.</w:t>
      </w:r>
    </w:p>
    <w:p w:rsidR="00D56E31" w:rsidRPr="00F77BF9" w:rsidRDefault="00D56E31" w:rsidP="00D56E31">
      <w:pPr>
        <w:spacing w:after="0" w:line="240" w:lineRule="auto"/>
        <w:ind w:left="294"/>
        <w:jc w:val="both"/>
        <w:rPr>
          <w:rFonts w:ascii="Times New Roman" w:hAnsi="Times New Roman"/>
          <w:sz w:val="28"/>
          <w:szCs w:val="28"/>
        </w:rPr>
        <w:sectPr w:rsidR="00D56E31" w:rsidRPr="00F77BF9" w:rsidSect="00096DDE">
          <w:pgSz w:w="11906" w:h="16838"/>
          <w:pgMar w:top="425" w:right="720" w:bottom="720" w:left="851" w:header="142" w:footer="0" w:gutter="0"/>
          <w:cols w:space="708"/>
          <w:docGrid w:linePitch="360"/>
        </w:sectPr>
      </w:pPr>
    </w:p>
    <w:p w:rsidR="00D56E31" w:rsidRPr="00F77BF9" w:rsidRDefault="00D56E31" w:rsidP="00D56E31">
      <w:pPr>
        <w:spacing w:after="0" w:line="240" w:lineRule="auto"/>
        <w:ind w:left="1713"/>
        <w:rPr>
          <w:rFonts w:ascii="Times New Roman" w:hAnsi="Times New Roman"/>
          <w:b/>
          <w:sz w:val="28"/>
          <w:szCs w:val="28"/>
        </w:rPr>
      </w:pPr>
    </w:p>
    <w:p w:rsidR="00D56E31" w:rsidRPr="00F77BF9" w:rsidRDefault="00D56E31" w:rsidP="00D56E31">
      <w:pPr>
        <w:spacing w:after="0" w:line="240" w:lineRule="auto"/>
        <w:ind w:left="1713"/>
        <w:jc w:val="center"/>
        <w:rPr>
          <w:rFonts w:ascii="Times New Roman" w:hAnsi="Times New Roman"/>
          <w:b/>
          <w:sz w:val="28"/>
          <w:szCs w:val="28"/>
        </w:rPr>
      </w:pPr>
    </w:p>
    <w:p w:rsidR="00D56E31" w:rsidRPr="00267579" w:rsidRDefault="00D56E31" w:rsidP="00D56E31">
      <w:pPr>
        <w:spacing w:after="0" w:line="240" w:lineRule="auto"/>
        <w:ind w:left="1713"/>
        <w:jc w:val="center"/>
        <w:rPr>
          <w:rFonts w:ascii="Times New Roman" w:hAnsi="Times New Roman"/>
          <w:b/>
          <w:sz w:val="28"/>
          <w:szCs w:val="28"/>
        </w:rPr>
      </w:pPr>
      <w:r w:rsidRPr="00267579">
        <w:rPr>
          <w:rFonts w:ascii="Times New Roman" w:hAnsi="Times New Roman"/>
          <w:b/>
          <w:sz w:val="28"/>
          <w:szCs w:val="28"/>
        </w:rPr>
        <w:t>Программно-методическое обеспечение образовательного процесса</w:t>
      </w:r>
    </w:p>
    <w:tbl>
      <w:tblPr>
        <w:tblW w:w="155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835"/>
        <w:gridCol w:w="3572"/>
        <w:gridCol w:w="3941"/>
        <w:gridCol w:w="3627"/>
      </w:tblGrid>
      <w:tr w:rsidR="00D56E31" w:rsidRPr="00267579" w:rsidTr="00096DDE">
        <w:tc>
          <w:tcPr>
            <w:tcW w:w="1560" w:type="dxa"/>
            <w:vMerge w:val="restart"/>
            <w:shd w:val="clear" w:color="auto" w:fill="auto"/>
          </w:tcPr>
          <w:p w:rsidR="00D56E31" w:rsidRPr="00267579" w:rsidRDefault="00D56E31" w:rsidP="00096DDE">
            <w:pPr>
              <w:spacing w:after="0" w:line="240" w:lineRule="auto"/>
              <w:ind w:left="294"/>
              <w:jc w:val="both"/>
              <w:rPr>
                <w:rFonts w:ascii="Times New Roman" w:hAnsi="Times New Roman"/>
                <w:sz w:val="28"/>
                <w:szCs w:val="28"/>
              </w:rPr>
            </w:pPr>
            <w:r w:rsidRPr="00267579">
              <w:rPr>
                <w:rFonts w:ascii="Times New Roman" w:hAnsi="Times New Roman"/>
                <w:sz w:val="28"/>
                <w:szCs w:val="28"/>
              </w:rPr>
              <w:t>Образовательная область</w:t>
            </w:r>
          </w:p>
        </w:tc>
        <w:tc>
          <w:tcPr>
            <w:tcW w:w="10348" w:type="dxa"/>
            <w:gridSpan w:val="3"/>
            <w:shd w:val="clear" w:color="auto" w:fill="auto"/>
          </w:tcPr>
          <w:p w:rsidR="00D56E31" w:rsidRPr="00267579" w:rsidRDefault="00D56E31" w:rsidP="00096DDE">
            <w:pPr>
              <w:spacing w:after="0" w:line="240" w:lineRule="auto"/>
              <w:jc w:val="center"/>
              <w:rPr>
                <w:rFonts w:ascii="Times New Roman" w:hAnsi="Times New Roman"/>
                <w:b/>
                <w:sz w:val="28"/>
                <w:szCs w:val="28"/>
              </w:rPr>
            </w:pPr>
            <w:r w:rsidRPr="00267579">
              <w:rPr>
                <w:rFonts w:ascii="Times New Roman" w:hAnsi="Times New Roman"/>
                <w:b/>
                <w:sz w:val="28"/>
                <w:szCs w:val="28"/>
              </w:rPr>
              <w:t>Обязательная часть ООП</w:t>
            </w:r>
          </w:p>
        </w:tc>
        <w:tc>
          <w:tcPr>
            <w:tcW w:w="3627" w:type="dxa"/>
            <w:shd w:val="clear" w:color="auto" w:fill="auto"/>
          </w:tcPr>
          <w:p w:rsidR="00D56E31" w:rsidRPr="00267579" w:rsidRDefault="00D56E31" w:rsidP="00096DDE">
            <w:pPr>
              <w:spacing w:after="0" w:line="240" w:lineRule="auto"/>
              <w:jc w:val="center"/>
              <w:rPr>
                <w:rFonts w:ascii="Times New Roman" w:hAnsi="Times New Roman"/>
                <w:b/>
                <w:sz w:val="28"/>
                <w:szCs w:val="28"/>
              </w:rPr>
            </w:pPr>
            <w:r w:rsidRPr="00267579">
              <w:rPr>
                <w:rFonts w:ascii="Times New Roman" w:hAnsi="Times New Roman"/>
                <w:b/>
                <w:sz w:val="28"/>
                <w:szCs w:val="28"/>
              </w:rPr>
              <w:t>Часть, формируемая участниками образовательных отношений</w:t>
            </w:r>
          </w:p>
        </w:tc>
      </w:tr>
      <w:tr w:rsidR="00D56E31" w:rsidRPr="00267579" w:rsidTr="00096DDE">
        <w:tc>
          <w:tcPr>
            <w:tcW w:w="1560" w:type="dxa"/>
            <w:vMerge/>
            <w:shd w:val="clear" w:color="auto" w:fill="auto"/>
          </w:tcPr>
          <w:p w:rsidR="00D56E31" w:rsidRPr="00267579" w:rsidRDefault="00D56E31" w:rsidP="00096DDE">
            <w:pPr>
              <w:spacing w:after="0" w:line="240" w:lineRule="auto"/>
              <w:jc w:val="both"/>
              <w:rPr>
                <w:rFonts w:ascii="Times New Roman" w:hAnsi="Times New Roman"/>
                <w:sz w:val="28"/>
                <w:szCs w:val="28"/>
              </w:rPr>
            </w:pPr>
          </w:p>
        </w:tc>
        <w:tc>
          <w:tcPr>
            <w:tcW w:w="2835" w:type="dxa"/>
            <w:shd w:val="clear" w:color="auto" w:fill="auto"/>
          </w:tcPr>
          <w:p w:rsidR="00D56E31" w:rsidRPr="00267579" w:rsidRDefault="00D56E31" w:rsidP="00096DDE">
            <w:pPr>
              <w:spacing w:after="0" w:line="240" w:lineRule="auto"/>
              <w:jc w:val="both"/>
              <w:rPr>
                <w:rFonts w:ascii="Times New Roman" w:hAnsi="Times New Roman"/>
                <w:sz w:val="28"/>
                <w:szCs w:val="28"/>
              </w:rPr>
            </w:pPr>
            <w:r w:rsidRPr="00267579">
              <w:rPr>
                <w:rFonts w:ascii="Times New Roman" w:hAnsi="Times New Roman"/>
                <w:sz w:val="28"/>
                <w:szCs w:val="28"/>
              </w:rPr>
              <w:t xml:space="preserve"> ООП</w:t>
            </w:r>
          </w:p>
        </w:tc>
        <w:tc>
          <w:tcPr>
            <w:tcW w:w="3572" w:type="dxa"/>
            <w:shd w:val="clear" w:color="auto" w:fill="auto"/>
          </w:tcPr>
          <w:p w:rsidR="00D56E31" w:rsidRPr="00267579" w:rsidRDefault="00D56E31" w:rsidP="00096DDE">
            <w:pPr>
              <w:spacing w:after="0" w:line="240" w:lineRule="auto"/>
              <w:jc w:val="both"/>
              <w:rPr>
                <w:rFonts w:ascii="Times New Roman" w:hAnsi="Times New Roman"/>
                <w:sz w:val="28"/>
                <w:szCs w:val="28"/>
              </w:rPr>
            </w:pPr>
            <w:r w:rsidRPr="00267579">
              <w:rPr>
                <w:rFonts w:ascii="Times New Roman" w:hAnsi="Times New Roman"/>
                <w:sz w:val="28"/>
                <w:szCs w:val="28"/>
              </w:rPr>
              <w:t>Методические пособия</w:t>
            </w:r>
          </w:p>
        </w:tc>
        <w:tc>
          <w:tcPr>
            <w:tcW w:w="3941" w:type="dxa"/>
            <w:shd w:val="clear" w:color="auto" w:fill="auto"/>
          </w:tcPr>
          <w:p w:rsidR="00D56E31" w:rsidRPr="00267579" w:rsidRDefault="00D56E31" w:rsidP="00096DDE">
            <w:pPr>
              <w:spacing w:after="0" w:line="240" w:lineRule="auto"/>
              <w:jc w:val="both"/>
              <w:rPr>
                <w:rFonts w:ascii="Times New Roman" w:hAnsi="Times New Roman"/>
                <w:sz w:val="28"/>
                <w:szCs w:val="28"/>
              </w:rPr>
            </w:pPr>
            <w:r w:rsidRPr="00267579">
              <w:rPr>
                <w:rFonts w:ascii="Times New Roman" w:hAnsi="Times New Roman"/>
                <w:sz w:val="28"/>
                <w:szCs w:val="28"/>
              </w:rPr>
              <w:t>Наглядно-дидактические пособия</w:t>
            </w:r>
          </w:p>
        </w:tc>
        <w:tc>
          <w:tcPr>
            <w:tcW w:w="3627" w:type="dxa"/>
            <w:shd w:val="clear" w:color="auto" w:fill="auto"/>
          </w:tcPr>
          <w:p w:rsidR="00D56E31" w:rsidRPr="00267579" w:rsidRDefault="00D56E31" w:rsidP="00096DDE">
            <w:pPr>
              <w:spacing w:after="0" w:line="240" w:lineRule="auto"/>
              <w:jc w:val="both"/>
              <w:rPr>
                <w:rFonts w:ascii="Times New Roman" w:hAnsi="Times New Roman"/>
                <w:sz w:val="28"/>
                <w:szCs w:val="28"/>
              </w:rPr>
            </w:pPr>
            <w:r w:rsidRPr="00267579">
              <w:rPr>
                <w:rFonts w:ascii="Times New Roman" w:hAnsi="Times New Roman"/>
                <w:sz w:val="28"/>
                <w:szCs w:val="28"/>
              </w:rPr>
              <w:t>Парциальные программы, методические пособия, наглядно-дидактические пособия</w:t>
            </w:r>
          </w:p>
        </w:tc>
      </w:tr>
      <w:tr w:rsidR="00D56E31" w:rsidRPr="00267579" w:rsidTr="00096DDE">
        <w:tc>
          <w:tcPr>
            <w:tcW w:w="1560" w:type="dxa"/>
            <w:shd w:val="clear" w:color="auto" w:fill="auto"/>
          </w:tcPr>
          <w:p w:rsidR="00D56E31" w:rsidRPr="00267579" w:rsidRDefault="00D56E31" w:rsidP="00096DDE">
            <w:pPr>
              <w:spacing w:after="0" w:line="240" w:lineRule="auto"/>
              <w:jc w:val="both"/>
              <w:rPr>
                <w:rFonts w:ascii="Times New Roman" w:hAnsi="Times New Roman"/>
                <w:sz w:val="28"/>
                <w:szCs w:val="28"/>
              </w:rPr>
            </w:pPr>
            <w:r w:rsidRPr="00267579">
              <w:rPr>
                <w:rFonts w:ascii="Times New Roman" w:hAnsi="Times New Roman"/>
                <w:sz w:val="28"/>
                <w:szCs w:val="28"/>
              </w:rPr>
              <w:t>Социально-коммуникативное развитие</w:t>
            </w:r>
          </w:p>
        </w:tc>
        <w:tc>
          <w:tcPr>
            <w:tcW w:w="2835" w:type="dxa"/>
            <w:shd w:val="clear" w:color="auto" w:fill="auto"/>
          </w:tcPr>
          <w:p w:rsidR="00D56E31" w:rsidRPr="00267579" w:rsidRDefault="00D56E31" w:rsidP="00096DDE">
            <w:pPr>
              <w:spacing w:after="0" w:line="240" w:lineRule="auto"/>
              <w:jc w:val="both"/>
              <w:rPr>
                <w:rFonts w:ascii="Times New Roman" w:hAnsi="Times New Roman"/>
                <w:sz w:val="28"/>
                <w:szCs w:val="28"/>
              </w:rPr>
            </w:pPr>
            <w:r w:rsidRPr="00267579">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w:t>
            </w:r>
            <w:r w:rsidRPr="00267579">
              <w:rPr>
                <w:rFonts w:ascii="Times New Roman" w:hAnsi="Times New Roman"/>
                <w:sz w:val="28"/>
                <w:szCs w:val="28"/>
              </w:rPr>
              <w:lastRenderedPageBreak/>
              <w:t>Васильевой, изд. 3-е, М., 2014.</w:t>
            </w:r>
          </w:p>
        </w:tc>
        <w:tc>
          <w:tcPr>
            <w:tcW w:w="3572" w:type="dxa"/>
            <w:shd w:val="clear" w:color="auto" w:fill="auto"/>
          </w:tcPr>
          <w:p w:rsidR="00D56E31" w:rsidRPr="00267579" w:rsidRDefault="00D56E31" w:rsidP="00096DDE">
            <w:pPr>
              <w:spacing w:after="0" w:line="240" w:lineRule="auto"/>
              <w:jc w:val="both"/>
              <w:rPr>
                <w:rFonts w:ascii="Times New Roman" w:hAnsi="Times New Roman"/>
                <w:sz w:val="28"/>
                <w:szCs w:val="28"/>
              </w:rPr>
            </w:pPr>
            <w:r w:rsidRPr="00267579">
              <w:rPr>
                <w:rFonts w:ascii="Times New Roman" w:hAnsi="Times New Roman"/>
                <w:sz w:val="28"/>
                <w:szCs w:val="28"/>
              </w:rPr>
              <w:lastRenderedPageBreak/>
              <w:t>Губанова Н.Ф. Развитие игровой деятельности (, раннего возраста, 2 младшая, средняя, старшая, подготовительная группы)</w:t>
            </w:r>
          </w:p>
          <w:p w:rsidR="00D56E31" w:rsidRPr="00267579" w:rsidRDefault="00D56E31" w:rsidP="00096DDE">
            <w:pPr>
              <w:spacing w:after="0" w:line="240" w:lineRule="auto"/>
              <w:jc w:val="both"/>
              <w:rPr>
                <w:rFonts w:ascii="Times New Roman" w:hAnsi="Times New Roman"/>
                <w:sz w:val="28"/>
                <w:szCs w:val="28"/>
              </w:rPr>
            </w:pPr>
            <w:r w:rsidRPr="00267579">
              <w:rPr>
                <w:rFonts w:ascii="Times New Roman" w:hAnsi="Times New Roman"/>
                <w:sz w:val="28"/>
                <w:szCs w:val="28"/>
              </w:rPr>
              <w:t>Голицина Н.С., Люзина С.В.,</w:t>
            </w:r>
          </w:p>
          <w:p w:rsidR="00D56E31" w:rsidRPr="00267579" w:rsidRDefault="00D56E31" w:rsidP="00096DDE">
            <w:pPr>
              <w:spacing w:after="0" w:line="240" w:lineRule="auto"/>
              <w:jc w:val="both"/>
              <w:rPr>
                <w:rFonts w:ascii="Times New Roman" w:hAnsi="Times New Roman"/>
                <w:sz w:val="28"/>
                <w:szCs w:val="28"/>
              </w:rPr>
            </w:pPr>
            <w:r w:rsidRPr="00267579">
              <w:rPr>
                <w:rFonts w:ascii="Times New Roman" w:hAnsi="Times New Roman"/>
                <w:sz w:val="28"/>
                <w:szCs w:val="28"/>
              </w:rPr>
              <w:t>Е.Е. Бухарова ОБЖ для старших дошкольников</w:t>
            </w:r>
          </w:p>
          <w:p w:rsidR="00D56E31" w:rsidRPr="00267579" w:rsidRDefault="00D56E31" w:rsidP="00096DDE">
            <w:pPr>
              <w:spacing w:after="0" w:line="240" w:lineRule="auto"/>
              <w:jc w:val="both"/>
              <w:rPr>
                <w:rFonts w:ascii="Times New Roman" w:hAnsi="Times New Roman"/>
                <w:sz w:val="28"/>
                <w:szCs w:val="28"/>
              </w:rPr>
            </w:pPr>
            <w:r w:rsidRPr="00267579">
              <w:rPr>
                <w:rFonts w:ascii="Times New Roman" w:hAnsi="Times New Roman"/>
                <w:sz w:val="28"/>
                <w:szCs w:val="28"/>
              </w:rPr>
              <w:t>Максимчук Л.В. Что должны знать дошкольники о пожарной безопасности.</w:t>
            </w:r>
          </w:p>
          <w:p w:rsidR="00D56E31" w:rsidRPr="00267579" w:rsidRDefault="00D56E31" w:rsidP="00096DDE">
            <w:pPr>
              <w:spacing w:after="0" w:line="240" w:lineRule="auto"/>
              <w:jc w:val="both"/>
              <w:rPr>
                <w:rFonts w:ascii="Times New Roman" w:hAnsi="Times New Roman"/>
                <w:sz w:val="28"/>
                <w:szCs w:val="28"/>
              </w:rPr>
            </w:pPr>
            <w:r w:rsidRPr="00267579">
              <w:rPr>
                <w:rFonts w:ascii="Times New Roman" w:hAnsi="Times New Roman"/>
                <w:sz w:val="28"/>
                <w:szCs w:val="28"/>
              </w:rPr>
              <w:t>Ознакомление дошкольников с правилами пожарной безопасности</w:t>
            </w:r>
          </w:p>
          <w:p w:rsidR="00D56E31" w:rsidRPr="00267579" w:rsidRDefault="00D56E31" w:rsidP="00096DDE">
            <w:pPr>
              <w:spacing w:after="0" w:line="240" w:lineRule="auto"/>
              <w:jc w:val="both"/>
              <w:rPr>
                <w:rFonts w:ascii="Times New Roman" w:hAnsi="Times New Roman"/>
                <w:sz w:val="28"/>
                <w:szCs w:val="28"/>
              </w:rPr>
            </w:pPr>
            <w:r w:rsidRPr="00267579">
              <w:rPr>
                <w:rFonts w:ascii="Times New Roman" w:hAnsi="Times New Roman"/>
                <w:sz w:val="28"/>
                <w:szCs w:val="28"/>
              </w:rPr>
              <w:t>деятельность дошкольников</w:t>
            </w:r>
          </w:p>
          <w:p w:rsidR="00D56E31" w:rsidRPr="00267579" w:rsidRDefault="00D56E31" w:rsidP="00096DDE">
            <w:pPr>
              <w:spacing w:after="0" w:line="240" w:lineRule="auto"/>
              <w:jc w:val="both"/>
              <w:rPr>
                <w:rFonts w:ascii="Times New Roman" w:hAnsi="Times New Roman"/>
                <w:sz w:val="28"/>
                <w:szCs w:val="28"/>
              </w:rPr>
            </w:pPr>
            <w:r w:rsidRPr="00267579">
              <w:rPr>
                <w:rFonts w:ascii="Times New Roman" w:hAnsi="Times New Roman"/>
                <w:sz w:val="28"/>
                <w:szCs w:val="28"/>
              </w:rPr>
              <w:t>Киселева Л.С, Проектный метод в деятельности дошкольного учреждения</w:t>
            </w:r>
          </w:p>
          <w:p w:rsidR="00D56E31" w:rsidRPr="00267579" w:rsidRDefault="00D56E31" w:rsidP="00096DDE">
            <w:pPr>
              <w:spacing w:after="0" w:line="240" w:lineRule="auto"/>
              <w:jc w:val="both"/>
              <w:rPr>
                <w:rFonts w:ascii="Times New Roman" w:hAnsi="Times New Roman"/>
                <w:sz w:val="28"/>
                <w:szCs w:val="28"/>
              </w:rPr>
            </w:pPr>
          </w:p>
        </w:tc>
        <w:tc>
          <w:tcPr>
            <w:tcW w:w="3941" w:type="dxa"/>
            <w:shd w:val="clear" w:color="auto" w:fill="auto"/>
          </w:tcPr>
          <w:p w:rsidR="00D56E31" w:rsidRPr="00267579" w:rsidRDefault="00D56E31" w:rsidP="00096DDE">
            <w:pPr>
              <w:spacing w:after="0" w:line="240" w:lineRule="auto"/>
              <w:jc w:val="both"/>
              <w:rPr>
                <w:rFonts w:ascii="Times New Roman" w:hAnsi="Times New Roman"/>
                <w:sz w:val="28"/>
                <w:szCs w:val="28"/>
              </w:rPr>
            </w:pPr>
            <w:r w:rsidRPr="00267579">
              <w:rPr>
                <w:rFonts w:ascii="Times New Roman" w:hAnsi="Times New Roman"/>
                <w:sz w:val="28"/>
                <w:szCs w:val="28"/>
              </w:rPr>
              <w:lastRenderedPageBreak/>
              <w:t xml:space="preserve">Серия «Мир в картинках»: «Государственные символы России», «День Победы», </w:t>
            </w:r>
          </w:p>
          <w:p w:rsidR="00D56E31" w:rsidRPr="00267579" w:rsidRDefault="00D56E31" w:rsidP="00096DDE">
            <w:pPr>
              <w:spacing w:after="0" w:line="240" w:lineRule="auto"/>
              <w:jc w:val="both"/>
              <w:rPr>
                <w:rFonts w:ascii="Times New Roman" w:hAnsi="Times New Roman"/>
                <w:sz w:val="28"/>
                <w:szCs w:val="28"/>
              </w:rPr>
            </w:pPr>
            <w:r w:rsidRPr="00267579">
              <w:rPr>
                <w:rFonts w:ascii="Times New Roman" w:hAnsi="Times New Roman"/>
                <w:sz w:val="28"/>
                <w:szCs w:val="28"/>
              </w:rPr>
              <w:t>Серия «Рассказы по картинкам»: «Великая Отечественная война в произведениях художников», «Защитники Отечества»</w:t>
            </w:r>
          </w:p>
          <w:p w:rsidR="00D56E31" w:rsidRPr="00267579" w:rsidRDefault="00D56E31" w:rsidP="00096DDE">
            <w:pPr>
              <w:spacing w:after="0" w:line="240" w:lineRule="auto"/>
              <w:jc w:val="both"/>
              <w:rPr>
                <w:rFonts w:ascii="Times New Roman" w:hAnsi="Times New Roman"/>
                <w:sz w:val="28"/>
                <w:szCs w:val="28"/>
              </w:rPr>
            </w:pPr>
            <w:r w:rsidRPr="00267579">
              <w:rPr>
                <w:rFonts w:ascii="Times New Roman" w:hAnsi="Times New Roman"/>
                <w:sz w:val="28"/>
                <w:szCs w:val="28"/>
              </w:rPr>
              <w:t>Серия «Расскажите детям о …»: «Расскажите детям о достопримечательностях Москвы», «Расскажите детям о Московском Кремле», «Расскажите детям об Отечественной войне 1812 года»</w:t>
            </w:r>
          </w:p>
          <w:p w:rsidR="00D56E31" w:rsidRPr="00267579" w:rsidRDefault="00D56E31" w:rsidP="00096DDE">
            <w:pPr>
              <w:spacing w:after="0" w:line="240" w:lineRule="auto"/>
              <w:jc w:val="both"/>
              <w:rPr>
                <w:rFonts w:ascii="Times New Roman" w:hAnsi="Times New Roman"/>
                <w:sz w:val="28"/>
                <w:szCs w:val="28"/>
              </w:rPr>
            </w:pPr>
            <w:r w:rsidRPr="00267579">
              <w:rPr>
                <w:rFonts w:ascii="Times New Roman" w:hAnsi="Times New Roman"/>
                <w:sz w:val="28"/>
                <w:szCs w:val="28"/>
              </w:rPr>
              <w:t>Бордачева И.Ю. Безопасность на дороге: плакаты для родительского уголка</w:t>
            </w:r>
          </w:p>
          <w:p w:rsidR="00D56E31" w:rsidRPr="00267579" w:rsidRDefault="00D56E31" w:rsidP="00096DDE">
            <w:pPr>
              <w:spacing w:after="0" w:line="240" w:lineRule="auto"/>
              <w:jc w:val="both"/>
              <w:rPr>
                <w:rFonts w:ascii="Times New Roman" w:hAnsi="Times New Roman"/>
                <w:sz w:val="28"/>
                <w:szCs w:val="28"/>
              </w:rPr>
            </w:pPr>
            <w:r>
              <w:rPr>
                <w:rFonts w:ascii="Times New Roman" w:hAnsi="Times New Roman"/>
                <w:sz w:val="28"/>
                <w:szCs w:val="28"/>
              </w:rPr>
              <w:t xml:space="preserve">16 обучающих карточек </w:t>
            </w:r>
            <w:r>
              <w:rPr>
                <w:rFonts w:ascii="Times New Roman" w:hAnsi="Times New Roman"/>
                <w:sz w:val="28"/>
                <w:szCs w:val="28"/>
              </w:rPr>
              <w:lastRenderedPageBreak/>
              <w:t>«Дорожная азбука»</w:t>
            </w:r>
          </w:p>
          <w:p w:rsidR="00D56E31" w:rsidRPr="00267579" w:rsidRDefault="00D56E31" w:rsidP="00096DDE">
            <w:pPr>
              <w:spacing w:after="0" w:line="240" w:lineRule="auto"/>
              <w:jc w:val="both"/>
              <w:rPr>
                <w:rFonts w:ascii="Times New Roman" w:hAnsi="Times New Roman"/>
                <w:sz w:val="28"/>
                <w:szCs w:val="28"/>
              </w:rPr>
            </w:pPr>
            <w:r w:rsidRPr="00267579">
              <w:rPr>
                <w:rFonts w:ascii="Times New Roman" w:hAnsi="Times New Roman"/>
                <w:sz w:val="28"/>
                <w:szCs w:val="28"/>
              </w:rPr>
              <w:t>Фесюкова Л.Б. Беседв по картинкам: В мире мудрых пословиц.</w:t>
            </w:r>
          </w:p>
          <w:p w:rsidR="00D56E31" w:rsidRPr="00267579" w:rsidRDefault="00D56E31" w:rsidP="00096DDE">
            <w:pPr>
              <w:spacing w:after="0" w:line="240" w:lineRule="auto"/>
              <w:jc w:val="both"/>
              <w:rPr>
                <w:rFonts w:ascii="Times New Roman" w:hAnsi="Times New Roman"/>
                <w:sz w:val="28"/>
                <w:szCs w:val="28"/>
              </w:rPr>
            </w:pPr>
            <w:r w:rsidRPr="00267579">
              <w:rPr>
                <w:rFonts w:ascii="Times New Roman" w:hAnsi="Times New Roman"/>
                <w:sz w:val="28"/>
                <w:szCs w:val="28"/>
              </w:rPr>
              <w:t>Н. Василевская «Как наши предки хлеб выращивали», «Откуда хлеб пришел», «Как наши предки шили одежду»</w:t>
            </w:r>
          </w:p>
          <w:p w:rsidR="00D56E31" w:rsidRDefault="00D56E31" w:rsidP="00096DDE">
            <w:pPr>
              <w:spacing w:after="0" w:line="240" w:lineRule="auto"/>
              <w:jc w:val="both"/>
              <w:rPr>
                <w:rFonts w:ascii="Times New Roman" w:hAnsi="Times New Roman"/>
                <w:sz w:val="28"/>
                <w:szCs w:val="28"/>
              </w:rPr>
            </w:pPr>
            <w:r w:rsidRPr="00267579">
              <w:rPr>
                <w:rFonts w:ascii="Times New Roman" w:hAnsi="Times New Roman"/>
                <w:sz w:val="28"/>
                <w:szCs w:val="28"/>
              </w:rPr>
              <w:t>С. Вохринцев. Методическое пособие с дидактическим материалом. Серия «Окружающий мир»</w:t>
            </w:r>
          </w:p>
          <w:p w:rsidR="00D56E31" w:rsidRPr="00267579" w:rsidRDefault="00D56E31" w:rsidP="00096DDE">
            <w:pPr>
              <w:spacing w:after="0" w:line="240" w:lineRule="auto"/>
              <w:jc w:val="both"/>
              <w:rPr>
                <w:rFonts w:ascii="Times New Roman" w:hAnsi="Times New Roman"/>
                <w:sz w:val="28"/>
                <w:szCs w:val="28"/>
              </w:rPr>
            </w:pPr>
          </w:p>
        </w:tc>
        <w:tc>
          <w:tcPr>
            <w:tcW w:w="3627" w:type="dxa"/>
            <w:shd w:val="clear" w:color="auto" w:fill="auto"/>
          </w:tcPr>
          <w:p w:rsidR="00D56E31" w:rsidRPr="00267579" w:rsidRDefault="00D56E31" w:rsidP="00096DDE">
            <w:pPr>
              <w:spacing w:after="0" w:line="240" w:lineRule="auto"/>
              <w:jc w:val="both"/>
              <w:rPr>
                <w:rFonts w:ascii="Times New Roman" w:hAnsi="Times New Roman"/>
                <w:sz w:val="28"/>
                <w:szCs w:val="28"/>
              </w:rPr>
            </w:pPr>
            <w:r w:rsidRPr="001E777A">
              <w:rPr>
                <w:rFonts w:ascii="Times New Roman" w:hAnsi="Times New Roman"/>
                <w:sz w:val="28"/>
                <w:szCs w:val="28"/>
              </w:rPr>
              <w:lastRenderedPageBreak/>
              <w:t>Стеркина Р.Б.,О.Л. Князева, Н.Н. Авдеева «Программа по формированию представлений о правилах безопасного поведения у дошкольников»</w:t>
            </w:r>
          </w:p>
        </w:tc>
      </w:tr>
      <w:tr w:rsidR="00D56E31" w:rsidRPr="00267579" w:rsidTr="00096DDE">
        <w:tc>
          <w:tcPr>
            <w:tcW w:w="1560" w:type="dxa"/>
            <w:shd w:val="clear" w:color="auto" w:fill="auto"/>
          </w:tcPr>
          <w:p w:rsidR="00D56E31" w:rsidRPr="00267579" w:rsidRDefault="00D56E31" w:rsidP="00096DDE">
            <w:pPr>
              <w:spacing w:after="0" w:line="240" w:lineRule="auto"/>
              <w:jc w:val="both"/>
              <w:rPr>
                <w:rFonts w:ascii="Times New Roman" w:hAnsi="Times New Roman"/>
                <w:sz w:val="28"/>
                <w:szCs w:val="28"/>
              </w:rPr>
            </w:pPr>
            <w:r w:rsidRPr="00267579">
              <w:rPr>
                <w:rFonts w:ascii="Times New Roman" w:hAnsi="Times New Roman"/>
                <w:sz w:val="28"/>
                <w:szCs w:val="28"/>
              </w:rPr>
              <w:lastRenderedPageBreak/>
              <w:t>Познавательное развитие</w:t>
            </w:r>
          </w:p>
        </w:tc>
        <w:tc>
          <w:tcPr>
            <w:tcW w:w="2835" w:type="dxa"/>
            <w:shd w:val="clear" w:color="auto" w:fill="auto"/>
          </w:tcPr>
          <w:p w:rsidR="00D56E31" w:rsidRPr="00267579" w:rsidRDefault="00D56E31" w:rsidP="00096DDE">
            <w:pPr>
              <w:spacing w:after="0" w:line="240" w:lineRule="auto"/>
              <w:jc w:val="both"/>
              <w:rPr>
                <w:rFonts w:ascii="Times New Roman" w:hAnsi="Times New Roman"/>
                <w:sz w:val="28"/>
                <w:szCs w:val="28"/>
              </w:rPr>
            </w:pPr>
            <w:r w:rsidRPr="00267579">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w:t>
            </w:r>
            <w:r w:rsidRPr="00267579">
              <w:rPr>
                <w:rFonts w:ascii="Times New Roman" w:hAnsi="Times New Roman"/>
                <w:sz w:val="28"/>
                <w:szCs w:val="28"/>
              </w:rPr>
              <w:lastRenderedPageBreak/>
              <w:t>Вераксы, Т.С. Комаровой, М.А. Васильевой, изд. 3-е, М., 2014.</w:t>
            </w:r>
          </w:p>
        </w:tc>
        <w:tc>
          <w:tcPr>
            <w:tcW w:w="3572" w:type="dxa"/>
            <w:shd w:val="clear" w:color="auto" w:fill="auto"/>
          </w:tcPr>
          <w:p w:rsidR="00D56E31" w:rsidRPr="00267579" w:rsidRDefault="00D56E31" w:rsidP="00096DDE">
            <w:pPr>
              <w:spacing w:after="0" w:line="240" w:lineRule="auto"/>
              <w:jc w:val="both"/>
              <w:rPr>
                <w:rFonts w:ascii="Times New Roman" w:hAnsi="Times New Roman"/>
                <w:sz w:val="28"/>
                <w:szCs w:val="28"/>
              </w:rPr>
            </w:pPr>
            <w:r w:rsidRPr="00267579">
              <w:rPr>
                <w:rFonts w:ascii="Times New Roman" w:hAnsi="Times New Roman"/>
                <w:sz w:val="28"/>
                <w:szCs w:val="28"/>
              </w:rPr>
              <w:lastRenderedPageBreak/>
              <w:t>Павлова Л.Ю. Сборник дидактических игр по ознакомлению с окружающим миром.</w:t>
            </w:r>
          </w:p>
          <w:p w:rsidR="00D56E31" w:rsidRPr="00267579" w:rsidRDefault="00D56E31" w:rsidP="00096DDE">
            <w:pPr>
              <w:spacing w:after="0" w:line="240" w:lineRule="auto"/>
              <w:jc w:val="both"/>
              <w:rPr>
                <w:rFonts w:ascii="Times New Roman" w:hAnsi="Times New Roman"/>
                <w:sz w:val="28"/>
                <w:szCs w:val="28"/>
              </w:rPr>
            </w:pPr>
            <w:r w:rsidRPr="00267579">
              <w:rPr>
                <w:rFonts w:ascii="Times New Roman" w:hAnsi="Times New Roman"/>
                <w:sz w:val="28"/>
                <w:szCs w:val="28"/>
              </w:rPr>
              <w:t>Дыбина О.В. Ознакомление с предметным и социальным окружением: все возрастные группы.</w:t>
            </w:r>
          </w:p>
          <w:p w:rsidR="00D56E31" w:rsidRPr="00267579" w:rsidRDefault="00D56E31" w:rsidP="00096DDE">
            <w:pPr>
              <w:spacing w:after="0" w:line="240" w:lineRule="auto"/>
              <w:jc w:val="both"/>
              <w:rPr>
                <w:rFonts w:ascii="Times New Roman" w:hAnsi="Times New Roman"/>
                <w:sz w:val="28"/>
                <w:szCs w:val="28"/>
              </w:rPr>
            </w:pPr>
            <w:r w:rsidRPr="00267579">
              <w:rPr>
                <w:rFonts w:ascii="Times New Roman" w:hAnsi="Times New Roman"/>
                <w:sz w:val="28"/>
                <w:szCs w:val="28"/>
              </w:rPr>
              <w:t>Понаморева И.А. Позина В.А. Формирование элементарных математических представлений. Все возрастные группы</w:t>
            </w:r>
          </w:p>
          <w:p w:rsidR="00D56E31" w:rsidRPr="00267579" w:rsidRDefault="00D56E31" w:rsidP="00096DDE">
            <w:pPr>
              <w:spacing w:after="0" w:line="240" w:lineRule="auto"/>
              <w:jc w:val="both"/>
              <w:rPr>
                <w:rFonts w:ascii="Times New Roman" w:hAnsi="Times New Roman"/>
                <w:sz w:val="28"/>
                <w:szCs w:val="28"/>
              </w:rPr>
            </w:pPr>
            <w:r>
              <w:rPr>
                <w:rFonts w:ascii="Times New Roman" w:hAnsi="Times New Roman"/>
                <w:sz w:val="28"/>
                <w:szCs w:val="28"/>
              </w:rPr>
              <w:t>С.А.Веретенникова «</w:t>
            </w:r>
            <w:r w:rsidRPr="00267579">
              <w:rPr>
                <w:rFonts w:ascii="Times New Roman" w:hAnsi="Times New Roman"/>
                <w:sz w:val="28"/>
                <w:szCs w:val="28"/>
              </w:rPr>
              <w:t>Ознакомление с природой в детском саду.</w:t>
            </w:r>
            <w:r>
              <w:rPr>
                <w:rFonts w:ascii="Times New Roman" w:hAnsi="Times New Roman"/>
                <w:sz w:val="28"/>
                <w:szCs w:val="28"/>
              </w:rPr>
              <w:t>»</w:t>
            </w:r>
          </w:p>
          <w:p w:rsidR="00D56E31" w:rsidRPr="00267579" w:rsidRDefault="00D56E31" w:rsidP="00096DDE">
            <w:pPr>
              <w:tabs>
                <w:tab w:val="left" w:pos="601"/>
              </w:tabs>
              <w:spacing w:after="0" w:line="240" w:lineRule="auto"/>
              <w:rPr>
                <w:rFonts w:ascii="Times New Roman" w:hAnsi="Times New Roman"/>
                <w:b/>
                <w:sz w:val="28"/>
                <w:szCs w:val="28"/>
              </w:rPr>
            </w:pPr>
            <w:r w:rsidRPr="00267579">
              <w:rPr>
                <w:rFonts w:ascii="Times New Roman" w:hAnsi="Times New Roman"/>
                <w:b/>
                <w:sz w:val="28"/>
                <w:szCs w:val="28"/>
              </w:rPr>
              <w:t xml:space="preserve">Юсупова Р.Э., </w:t>
            </w:r>
            <w:r w:rsidRPr="00267579">
              <w:rPr>
                <w:rFonts w:ascii="Times New Roman" w:hAnsi="Times New Roman"/>
                <w:b/>
                <w:sz w:val="28"/>
                <w:szCs w:val="28"/>
              </w:rPr>
              <w:lastRenderedPageBreak/>
              <w:t>/Николаенко И.В./</w:t>
            </w:r>
          </w:p>
          <w:p w:rsidR="00D56E31" w:rsidRPr="00267579" w:rsidRDefault="00D56E31" w:rsidP="00096DDE">
            <w:pPr>
              <w:spacing w:after="0" w:line="240" w:lineRule="auto"/>
              <w:jc w:val="both"/>
              <w:rPr>
                <w:rFonts w:ascii="Times New Roman" w:hAnsi="Times New Roman"/>
                <w:sz w:val="28"/>
                <w:szCs w:val="28"/>
              </w:rPr>
            </w:pPr>
            <w:r w:rsidRPr="00267579">
              <w:rPr>
                <w:rFonts w:ascii="Times New Roman" w:hAnsi="Times New Roman"/>
                <w:sz w:val="28"/>
                <w:szCs w:val="28"/>
              </w:rPr>
              <w:t>Чеченский орнамент  в детском саду (учебно-методическое пособие</w:t>
            </w:r>
            <w:r w:rsidRPr="00267579">
              <w:rPr>
                <w:rFonts w:ascii="Times New Roman" w:hAnsi="Times New Roman"/>
                <w:b/>
                <w:sz w:val="28"/>
                <w:szCs w:val="28"/>
              </w:rPr>
              <w:t>)</w:t>
            </w:r>
            <w:r w:rsidRPr="00267579">
              <w:rPr>
                <w:rFonts w:ascii="Times New Roman" w:hAnsi="Times New Roman"/>
                <w:sz w:val="28"/>
                <w:szCs w:val="28"/>
              </w:rPr>
              <w:t xml:space="preserve">  - Грозный: Типография «Грозненский рабочий», 2015. </w:t>
            </w:r>
          </w:p>
          <w:p w:rsidR="00D56E31" w:rsidRPr="00267579" w:rsidRDefault="00D56E31" w:rsidP="00096DDE">
            <w:pPr>
              <w:spacing w:after="0" w:line="240" w:lineRule="auto"/>
              <w:jc w:val="both"/>
              <w:rPr>
                <w:rFonts w:ascii="Times New Roman" w:hAnsi="Times New Roman"/>
                <w:sz w:val="28"/>
                <w:szCs w:val="28"/>
              </w:rPr>
            </w:pPr>
            <w:r w:rsidRPr="00267579">
              <w:rPr>
                <w:rFonts w:ascii="Times New Roman" w:hAnsi="Times New Roman"/>
                <w:b/>
                <w:sz w:val="28"/>
                <w:szCs w:val="28"/>
              </w:rPr>
              <w:t xml:space="preserve">Батукаева З.И. </w:t>
            </w:r>
            <w:r w:rsidRPr="00267579">
              <w:rPr>
                <w:rFonts w:ascii="Times New Roman" w:hAnsi="Times New Roman"/>
                <w:sz w:val="28"/>
                <w:szCs w:val="28"/>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D56E31" w:rsidRPr="00267579" w:rsidRDefault="00D56E31" w:rsidP="00096DDE">
            <w:pPr>
              <w:spacing w:after="0" w:line="240" w:lineRule="auto"/>
              <w:jc w:val="both"/>
              <w:rPr>
                <w:rFonts w:ascii="Times New Roman" w:hAnsi="Times New Roman"/>
                <w:sz w:val="28"/>
                <w:szCs w:val="28"/>
              </w:rPr>
            </w:pPr>
            <w:r w:rsidRPr="00267579">
              <w:rPr>
                <w:rFonts w:ascii="Times New Roman" w:hAnsi="Times New Roman"/>
                <w:b/>
                <w:sz w:val="28"/>
                <w:szCs w:val="28"/>
              </w:rPr>
              <w:t>Алироев И.Ю.</w:t>
            </w:r>
            <w:r w:rsidRPr="00267579">
              <w:rPr>
                <w:rFonts w:ascii="Times New Roman" w:hAnsi="Times New Roman"/>
                <w:sz w:val="28"/>
                <w:szCs w:val="28"/>
              </w:rPr>
              <w:t xml:space="preserve"> Язык, история и культура вайнахов. Грозный, 1990.</w:t>
            </w:r>
          </w:p>
          <w:p w:rsidR="00D56E31" w:rsidRPr="00267579" w:rsidRDefault="00D56E31" w:rsidP="00096DDE">
            <w:pPr>
              <w:spacing w:after="0" w:line="240" w:lineRule="auto"/>
              <w:jc w:val="both"/>
              <w:rPr>
                <w:rFonts w:ascii="Times New Roman" w:hAnsi="Times New Roman"/>
                <w:sz w:val="28"/>
                <w:szCs w:val="28"/>
              </w:rPr>
            </w:pPr>
            <w:r w:rsidRPr="00267579">
              <w:rPr>
                <w:rFonts w:ascii="Times New Roman" w:hAnsi="Times New Roman"/>
                <w:b/>
                <w:sz w:val="28"/>
                <w:szCs w:val="28"/>
              </w:rPr>
              <w:t>Махмаев Ж</w:t>
            </w:r>
            <w:r w:rsidRPr="00267579">
              <w:rPr>
                <w:rFonts w:ascii="Times New Roman" w:hAnsi="Times New Roman"/>
                <w:sz w:val="28"/>
                <w:szCs w:val="28"/>
              </w:rPr>
              <w:t>. Хьекъалеабаташ</w:t>
            </w:r>
          </w:p>
          <w:p w:rsidR="00D56E31" w:rsidRPr="00267579" w:rsidRDefault="00D56E31" w:rsidP="00096DDE">
            <w:pPr>
              <w:spacing w:after="0" w:line="240" w:lineRule="auto"/>
              <w:jc w:val="both"/>
              <w:rPr>
                <w:rFonts w:ascii="Times New Roman" w:hAnsi="Times New Roman"/>
                <w:sz w:val="28"/>
                <w:szCs w:val="28"/>
              </w:rPr>
            </w:pPr>
            <w:r w:rsidRPr="00267579">
              <w:rPr>
                <w:rFonts w:ascii="Times New Roman" w:hAnsi="Times New Roman"/>
                <w:sz w:val="28"/>
                <w:szCs w:val="28"/>
              </w:rPr>
              <w:t>(берашналеринастихаш, шарадаш, х1етал-металш). Грозный, 2013.</w:t>
            </w:r>
          </w:p>
          <w:p w:rsidR="00D56E31" w:rsidRPr="00267579" w:rsidRDefault="00D56E31" w:rsidP="00096DDE">
            <w:pPr>
              <w:spacing w:after="0" w:line="240" w:lineRule="auto"/>
              <w:jc w:val="both"/>
              <w:rPr>
                <w:rFonts w:ascii="Times New Roman" w:hAnsi="Times New Roman"/>
                <w:sz w:val="28"/>
                <w:szCs w:val="28"/>
              </w:rPr>
            </w:pPr>
            <w:r w:rsidRPr="00267579">
              <w:rPr>
                <w:rFonts w:ascii="Times New Roman" w:hAnsi="Times New Roman"/>
                <w:sz w:val="28"/>
                <w:szCs w:val="28"/>
              </w:rPr>
              <w:t>Журнал «Стел1ад».</w:t>
            </w:r>
          </w:p>
          <w:p w:rsidR="00D56E31" w:rsidRPr="00267579" w:rsidRDefault="00D56E31" w:rsidP="00096DDE">
            <w:pPr>
              <w:spacing w:after="0" w:line="240" w:lineRule="auto"/>
              <w:rPr>
                <w:rFonts w:ascii="Times New Roman" w:eastAsia="Times New Roman" w:hAnsi="Times New Roman"/>
                <w:bCs/>
                <w:sz w:val="28"/>
                <w:szCs w:val="28"/>
              </w:rPr>
            </w:pPr>
            <w:r w:rsidRPr="00267579">
              <w:rPr>
                <w:rFonts w:ascii="Times New Roman" w:eastAsia="Times New Roman" w:hAnsi="Times New Roman"/>
                <w:bCs/>
                <w:sz w:val="28"/>
                <w:szCs w:val="28"/>
              </w:rPr>
              <w:t>Картины «Мой Грозный»</w:t>
            </w:r>
          </w:p>
          <w:p w:rsidR="00D56E31" w:rsidRPr="00267579" w:rsidRDefault="00D56E31" w:rsidP="00096DDE">
            <w:pPr>
              <w:spacing w:after="0" w:line="240" w:lineRule="auto"/>
              <w:ind w:left="57"/>
              <w:rPr>
                <w:rFonts w:ascii="Times New Roman" w:eastAsia="Times New Roman" w:hAnsi="Times New Roman"/>
                <w:bCs/>
                <w:sz w:val="28"/>
                <w:szCs w:val="28"/>
              </w:rPr>
            </w:pPr>
            <w:r w:rsidRPr="00267579">
              <w:rPr>
                <w:rFonts w:ascii="Times New Roman" w:eastAsia="Times New Roman" w:hAnsi="Times New Roman"/>
                <w:bCs/>
                <w:sz w:val="28"/>
                <w:szCs w:val="28"/>
              </w:rPr>
              <w:t>Фотографии села/города</w:t>
            </w:r>
          </w:p>
          <w:p w:rsidR="00D56E31" w:rsidRPr="00267579" w:rsidRDefault="00D56E31" w:rsidP="00096DDE">
            <w:pPr>
              <w:spacing w:after="0" w:line="240" w:lineRule="auto"/>
              <w:ind w:left="57"/>
              <w:rPr>
                <w:rFonts w:ascii="Times New Roman" w:eastAsia="Times New Roman" w:hAnsi="Times New Roman"/>
                <w:bCs/>
                <w:sz w:val="28"/>
                <w:szCs w:val="28"/>
              </w:rPr>
            </w:pPr>
            <w:r w:rsidRPr="00267579">
              <w:rPr>
                <w:rFonts w:ascii="Times New Roman" w:eastAsia="Times New Roman" w:hAnsi="Times New Roman"/>
                <w:bCs/>
                <w:sz w:val="28"/>
                <w:szCs w:val="28"/>
              </w:rPr>
              <w:t>Картины» «Животный мир Чечни»</w:t>
            </w:r>
          </w:p>
          <w:p w:rsidR="00D56E31" w:rsidRPr="00267579" w:rsidRDefault="00D56E31" w:rsidP="00096DDE">
            <w:pPr>
              <w:spacing w:after="0" w:line="240" w:lineRule="auto"/>
              <w:ind w:left="57"/>
              <w:jc w:val="both"/>
              <w:rPr>
                <w:rFonts w:ascii="Times New Roman" w:eastAsia="Times New Roman" w:hAnsi="Times New Roman"/>
                <w:bCs/>
                <w:sz w:val="28"/>
                <w:szCs w:val="28"/>
              </w:rPr>
            </w:pPr>
            <w:r w:rsidRPr="00267579">
              <w:rPr>
                <w:rFonts w:ascii="Times New Roman" w:eastAsia="Times New Roman" w:hAnsi="Times New Roman"/>
                <w:bCs/>
                <w:sz w:val="28"/>
                <w:szCs w:val="28"/>
              </w:rPr>
              <w:t>Дидактический материал</w:t>
            </w:r>
          </w:p>
          <w:p w:rsidR="00D56E31" w:rsidRPr="00267579" w:rsidRDefault="00D56E31" w:rsidP="00096DDE">
            <w:pPr>
              <w:spacing w:after="0" w:line="240" w:lineRule="auto"/>
              <w:jc w:val="both"/>
              <w:rPr>
                <w:rFonts w:ascii="Times New Roman" w:eastAsia="Times New Roman" w:hAnsi="Times New Roman"/>
                <w:bCs/>
                <w:sz w:val="28"/>
                <w:szCs w:val="28"/>
              </w:rPr>
            </w:pPr>
            <w:r w:rsidRPr="00267579">
              <w:rPr>
                <w:rFonts w:ascii="Times New Roman" w:eastAsia="Times New Roman" w:hAnsi="Times New Roman"/>
                <w:bCs/>
                <w:sz w:val="28"/>
                <w:szCs w:val="28"/>
              </w:rPr>
              <w:lastRenderedPageBreak/>
              <w:t xml:space="preserve">Сюжетные картинки </w:t>
            </w:r>
          </w:p>
          <w:p w:rsidR="00D56E31" w:rsidRPr="00267579" w:rsidRDefault="00D56E31" w:rsidP="00096DDE">
            <w:pPr>
              <w:spacing w:after="0" w:line="240" w:lineRule="auto"/>
              <w:rPr>
                <w:rFonts w:ascii="Times New Roman" w:eastAsia="Times New Roman" w:hAnsi="Times New Roman"/>
                <w:sz w:val="28"/>
                <w:szCs w:val="28"/>
              </w:rPr>
            </w:pPr>
            <w:r w:rsidRPr="00267579">
              <w:rPr>
                <w:rFonts w:ascii="Times New Roman" w:eastAsia="Times New Roman" w:hAnsi="Times New Roman"/>
                <w:bCs/>
                <w:sz w:val="28"/>
                <w:szCs w:val="28"/>
              </w:rPr>
              <w:t>Счетный материал на чеченском языке</w:t>
            </w:r>
            <w:r w:rsidRPr="00267579">
              <w:rPr>
                <w:rFonts w:ascii="Times New Roman" w:eastAsia="Times New Roman" w:hAnsi="Times New Roman"/>
                <w:sz w:val="28"/>
                <w:szCs w:val="28"/>
              </w:rPr>
              <w:t xml:space="preserve"> Картины «Национальные костюмы»</w:t>
            </w:r>
          </w:p>
          <w:p w:rsidR="00D56E31" w:rsidRPr="00267579" w:rsidRDefault="00D56E31" w:rsidP="00096DDE">
            <w:pPr>
              <w:spacing w:after="0" w:line="240" w:lineRule="auto"/>
              <w:rPr>
                <w:rFonts w:ascii="Times New Roman" w:eastAsia="Times New Roman" w:hAnsi="Times New Roman"/>
                <w:sz w:val="28"/>
                <w:szCs w:val="28"/>
              </w:rPr>
            </w:pPr>
            <w:r w:rsidRPr="00267579">
              <w:rPr>
                <w:rFonts w:ascii="Times New Roman" w:eastAsia="Times New Roman" w:hAnsi="Times New Roman"/>
                <w:sz w:val="28"/>
                <w:szCs w:val="28"/>
              </w:rPr>
              <w:t>Слайды</w:t>
            </w:r>
          </w:p>
          <w:p w:rsidR="00D56E31" w:rsidRPr="00267579" w:rsidRDefault="00D56E31" w:rsidP="00096DDE">
            <w:pPr>
              <w:spacing w:after="0" w:line="240" w:lineRule="auto"/>
              <w:rPr>
                <w:rFonts w:ascii="Times New Roman" w:hAnsi="Times New Roman"/>
                <w:b/>
                <w:sz w:val="28"/>
                <w:szCs w:val="28"/>
              </w:rPr>
            </w:pPr>
            <w:r w:rsidRPr="00267579">
              <w:rPr>
                <w:rFonts w:ascii="Times New Roman" w:eastAsia="Times New Roman" w:hAnsi="Times New Roman"/>
                <w:sz w:val="28"/>
                <w:szCs w:val="28"/>
              </w:rPr>
              <w:t>Картины «Символы Чечни»</w:t>
            </w:r>
          </w:p>
          <w:p w:rsidR="00D56E31" w:rsidRPr="00267579" w:rsidRDefault="00D56E31" w:rsidP="00096DDE">
            <w:pPr>
              <w:spacing w:after="0" w:line="240" w:lineRule="auto"/>
              <w:jc w:val="both"/>
              <w:rPr>
                <w:rFonts w:ascii="Times New Roman" w:hAnsi="Times New Roman"/>
                <w:sz w:val="28"/>
                <w:szCs w:val="28"/>
              </w:rPr>
            </w:pPr>
            <w:r w:rsidRPr="00267579">
              <w:rPr>
                <w:rFonts w:ascii="Times New Roman" w:eastAsia="Times New Roman" w:hAnsi="Times New Roman"/>
                <w:sz w:val="28"/>
                <w:szCs w:val="28"/>
              </w:rPr>
              <w:t>Чеченские народные сказки</w:t>
            </w:r>
          </w:p>
          <w:p w:rsidR="00D56E31" w:rsidRPr="00267579" w:rsidRDefault="00D56E31" w:rsidP="00096DDE">
            <w:pPr>
              <w:spacing w:after="0" w:line="240" w:lineRule="auto"/>
              <w:jc w:val="both"/>
              <w:rPr>
                <w:rFonts w:ascii="Times New Roman" w:hAnsi="Times New Roman"/>
                <w:sz w:val="28"/>
                <w:szCs w:val="28"/>
              </w:rPr>
            </w:pPr>
          </w:p>
        </w:tc>
        <w:tc>
          <w:tcPr>
            <w:tcW w:w="3941" w:type="dxa"/>
            <w:shd w:val="clear" w:color="auto" w:fill="auto"/>
          </w:tcPr>
          <w:p w:rsidR="00D56E31" w:rsidRPr="00267579" w:rsidRDefault="00D56E31" w:rsidP="00096DDE">
            <w:pPr>
              <w:spacing w:after="0" w:line="240" w:lineRule="auto"/>
              <w:jc w:val="both"/>
              <w:rPr>
                <w:rFonts w:ascii="Times New Roman" w:hAnsi="Times New Roman"/>
                <w:sz w:val="28"/>
                <w:szCs w:val="28"/>
              </w:rPr>
            </w:pPr>
            <w:r w:rsidRPr="00267579">
              <w:rPr>
                <w:rFonts w:ascii="Times New Roman" w:hAnsi="Times New Roman"/>
                <w:sz w:val="28"/>
                <w:szCs w:val="28"/>
              </w:rPr>
              <w:lastRenderedPageBreak/>
              <w:t>Серия «Мир в картинках»: «различной тематики</w:t>
            </w:r>
          </w:p>
          <w:p w:rsidR="00D56E31" w:rsidRPr="00267579" w:rsidRDefault="00D56E31" w:rsidP="00096DDE">
            <w:pPr>
              <w:spacing w:after="0" w:line="240" w:lineRule="auto"/>
              <w:jc w:val="both"/>
              <w:rPr>
                <w:rFonts w:ascii="Times New Roman" w:hAnsi="Times New Roman"/>
                <w:sz w:val="28"/>
                <w:szCs w:val="28"/>
              </w:rPr>
            </w:pPr>
            <w:r>
              <w:rPr>
                <w:rFonts w:ascii="Times New Roman" w:hAnsi="Times New Roman"/>
                <w:sz w:val="28"/>
                <w:szCs w:val="28"/>
              </w:rPr>
              <w:t>12 обучающих карточек</w:t>
            </w:r>
            <w:r w:rsidRPr="00267579">
              <w:rPr>
                <w:rFonts w:ascii="Times New Roman" w:hAnsi="Times New Roman"/>
                <w:sz w:val="28"/>
                <w:szCs w:val="28"/>
              </w:rPr>
              <w:t xml:space="preserve"> «Профессии»</w:t>
            </w:r>
          </w:p>
          <w:p w:rsidR="00D56E31" w:rsidRPr="00267579" w:rsidRDefault="00D56E31" w:rsidP="00096DDE">
            <w:pPr>
              <w:spacing w:after="0" w:line="240" w:lineRule="auto"/>
              <w:jc w:val="both"/>
              <w:rPr>
                <w:rFonts w:ascii="Times New Roman" w:hAnsi="Times New Roman"/>
                <w:sz w:val="28"/>
                <w:szCs w:val="28"/>
              </w:rPr>
            </w:pPr>
            <w:r w:rsidRPr="00267579">
              <w:rPr>
                <w:rFonts w:ascii="Times New Roman" w:hAnsi="Times New Roman"/>
                <w:sz w:val="28"/>
                <w:szCs w:val="28"/>
              </w:rPr>
              <w:t>Серия «Расскажите детям о…»: «Расскажите детям о бытовых приборах», «Расскажите детям о рабочих инструментах», «Расскажите детям о космонавтике», «Расскажите детям о космосе», «Расскажите детям о  рабочих инструментах», «расскажите детям о  специальных машинах», «Расскажите детям о хлебе» и др.</w:t>
            </w:r>
          </w:p>
          <w:p w:rsidR="00D56E31" w:rsidRPr="00267579" w:rsidRDefault="00D56E31" w:rsidP="00096DDE">
            <w:pPr>
              <w:spacing w:after="0" w:line="240" w:lineRule="auto"/>
              <w:jc w:val="both"/>
              <w:rPr>
                <w:rFonts w:ascii="Times New Roman" w:hAnsi="Times New Roman"/>
                <w:sz w:val="28"/>
                <w:szCs w:val="28"/>
              </w:rPr>
            </w:pPr>
            <w:r w:rsidRPr="00267579">
              <w:rPr>
                <w:rFonts w:ascii="Times New Roman" w:hAnsi="Times New Roman"/>
                <w:sz w:val="28"/>
                <w:szCs w:val="28"/>
              </w:rPr>
              <w:t xml:space="preserve">С. Вохринцева Методическое </w:t>
            </w:r>
            <w:r w:rsidRPr="00267579">
              <w:rPr>
                <w:rFonts w:ascii="Times New Roman" w:hAnsi="Times New Roman"/>
                <w:sz w:val="28"/>
                <w:szCs w:val="28"/>
              </w:rPr>
              <w:lastRenderedPageBreak/>
              <w:t>пособие с дидактическим материалом., серия «Окружающий мир»: различной тематики</w:t>
            </w:r>
          </w:p>
          <w:p w:rsidR="00D56E31" w:rsidRPr="00267579" w:rsidRDefault="00D56E31" w:rsidP="00096DDE">
            <w:pPr>
              <w:spacing w:after="0" w:line="240" w:lineRule="auto"/>
              <w:jc w:val="both"/>
              <w:rPr>
                <w:rFonts w:ascii="Times New Roman" w:hAnsi="Times New Roman"/>
                <w:sz w:val="28"/>
                <w:szCs w:val="28"/>
              </w:rPr>
            </w:pPr>
            <w:r w:rsidRPr="00267579">
              <w:rPr>
                <w:rFonts w:ascii="Times New Roman" w:hAnsi="Times New Roman"/>
                <w:sz w:val="28"/>
                <w:szCs w:val="28"/>
              </w:rPr>
              <w:t>Плакаты: различной тематики, математические плакаты</w:t>
            </w:r>
          </w:p>
          <w:p w:rsidR="00D56E31" w:rsidRPr="00267579" w:rsidRDefault="00D56E31" w:rsidP="00096DDE">
            <w:pPr>
              <w:spacing w:after="0" w:line="240" w:lineRule="auto"/>
              <w:jc w:val="both"/>
              <w:rPr>
                <w:rFonts w:ascii="Times New Roman" w:hAnsi="Times New Roman"/>
                <w:sz w:val="28"/>
                <w:szCs w:val="28"/>
              </w:rPr>
            </w:pPr>
            <w:r w:rsidRPr="00267579">
              <w:rPr>
                <w:rFonts w:ascii="Times New Roman" w:hAnsi="Times New Roman"/>
                <w:sz w:val="28"/>
                <w:szCs w:val="28"/>
              </w:rPr>
              <w:t>Раздаточный счетный материал (различной тематики).</w:t>
            </w:r>
          </w:p>
          <w:p w:rsidR="00D56E31" w:rsidRDefault="00D56E31" w:rsidP="00096DDE">
            <w:pPr>
              <w:spacing w:after="0" w:line="240" w:lineRule="auto"/>
              <w:jc w:val="both"/>
              <w:rPr>
                <w:rFonts w:ascii="Times New Roman" w:hAnsi="Times New Roman"/>
                <w:sz w:val="28"/>
                <w:szCs w:val="28"/>
              </w:rPr>
            </w:pPr>
            <w:r>
              <w:rPr>
                <w:rFonts w:ascii="Times New Roman" w:hAnsi="Times New Roman"/>
                <w:sz w:val="28"/>
                <w:szCs w:val="28"/>
              </w:rPr>
              <w:t>Картотека предметных картинок. (Деревья, кустарники , грибы)</w:t>
            </w:r>
          </w:p>
          <w:p w:rsidR="00D56E31" w:rsidRDefault="00D56E31" w:rsidP="00096DDE">
            <w:pPr>
              <w:spacing w:after="0" w:line="240" w:lineRule="auto"/>
              <w:jc w:val="both"/>
              <w:rPr>
                <w:rFonts w:ascii="Times New Roman" w:hAnsi="Times New Roman"/>
                <w:sz w:val="28"/>
                <w:szCs w:val="28"/>
              </w:rPr>
            </w:pPr>
            <w:r>
              <w:rPr>
                <w:rFonts w:ascii="Times New Roman" w:hAnsi="Times New Roman"/>
                <w:sz w:val="28"/>
                <w:szCs w:val="28"/>
              </w:rPr>
              <w:t xml:space="preserve"> Картотека сюжетных картинок по русским народным сказкам</w:t>
            </w:r>
          </w:p>
          <w:p w:rsidR="00D56E31" w:rsidRDefault="00D56E31" w:rsidP="00096DDE">
            <w:pPr>
              <w:spacing w:after="0" w:line="240" w:lineRule="auto"/>
              <w:jc w:val="both"/>
              <w:rPr>
                <w:rFonts w:ascii="Times New Roman" w:hAnsi="Times New Roman"/>
                <w:sz w:val="28"/>
                <w:szCs w:val="28"/>
              </w:rPr>
            </w:pPr>
            <w:r>
              <w:rPr>
                <w:rFonts w:ascii="Times New Roman" w:hAnsi="Times New Roman"/>
                <w:sz w:val="28"/>
                <w:szCs w:val="28"/>
              </w:rPr>
              <w:t>«Математика для малышей»</w:t>
            </w:r>
            <w:r w:rsidRPr="00483508">
              <w:rPr>
                <w:rFonts w:ascii="Times New Roman" w:hAnsi="Times New Roman"/>
                <w:sz w:val="28"/>
                <w:szCs w:val="28"/>
              </w:rPr>
              <w:t>Нагдядно-дидактическое пособие</w:t>
            </w:r>
          </w:p>
          <w:p w:rsidR="00D56E31" w:rsidRPr="00267579" w:rsidRDefault="00D56E31" w:rsidP="00096DDE">
            <w:pPr>
              <w:spacing w:after="0" w:line="240" w:lineRule="auto"/>
              <w:jc w:val="both"/>
              <w:rPr>
                <w:rFonts w:ascii="Times New Roman" w:hAnsi="Times New Roman"/>
                <w:sz w:val="28"/>
                <w:szCs w:val="28"/>
              </w:rPr>
            </w:pPr>
          </w:p>
        </w:tc>
        <w:tc>
          <w:tcPr>
            <w:tcW w:w="3627" w:type="dxa"/>
            <w:shd w:val="clear" w:color="auto" w:fill="auto"/>
          </w:tcPr>
          <w:p w:rsidR="00D56E31" w:rsidRPr="00267579" w:rsidRDefault="00D56E31" w:rsidP="00096DDE">
            <w:pPr>
              <w:tabs>
                <w:tab w:val="left" w:pos="601"/>
              </w:tabs>
              <w:spacing w:after="0" w:line="240" w:lineRule="auto"/>
              <w:rPr>
                <w:rFonts w:ascii="Times New Roman" w:hAnsi="Times New Roman"/>
                <w:sz w:val="28"/>
                <w:szCs w:val="28"/>
              </w:rPr>
            </w:pPr>
            <w:r w:rsidRPr="00267579">
              <w:rPr>
                <w:rFonts w:ascii="Times New Roman" w:hAnsi="Times New Roman"/>
                <w:b/>
                <w:sz w:val="28"/>
                <w:szCs w:val="28"/>
              </w:rPr>
              <w:lastRenderedPageBreak/>
              <w:t xml:space="preserve">Масаева З.В. </w:t>
            </w:r>
            <w:r w:rsidRPr="00267579">
              <w:rPr>
                <w:rFonts w:ascii="Times New Roman" w:hAnsi="Times New Roman"/>
                <w:sz w:val="28"/>
                <w:szCs w:val="28"/>
              </w:rPr>
              <w:t>Программа курса «Мой край родной»/ Развивающая программа для дошкольников от 3 до 7 лет. Махачкала: АЛЕФ (ИП Овчинников М.А.), 2014. – 40 с.</w:t>
            </w:r>
          </w:p>
          <w:p w:rsidR="00D56E31" w:rsidRPr="00267579" w:rsidRDefault="00D56E31" w:rsidP="00096DDE">
            <w:pPr>
              <w:spacing w:line="240" w:lineRule="auto"/>
              <w:jc w:val="both"/>
              <w:rPr>
                <w:rFonts w:ascii="Times New Roman" w:hAnsi="Times New Roman"/>
                <w:sz w:val="28"/>
                <w:szCs w:val="28"/>
              </w:rPr>
            </w:pPr>
          </w:p>
        </w:tc>
      </w:tr>
      <w:tr w:rsidR="00D56E31" w:rsidRPr="00F77BF9" w:rsidTr="00096DDE">
        <w:tc>
          <w:tcPr>
            <w:tcW w:w="1560" w:type="dxa"/>
            <w:shd w:val="clear" w:color="auto" w:fill="auto"/>
          </w:tcPr>
          <w:p w:rsidR="00D56E31" w:rsidRPr="00267579" w:rsidRDefault="00D56E31" w:rsidP="00096DDE">
            <w:pPr>
              <w:spacing w:after="0" w:line="240" w:lineRule="auto"/>
              <w:jc w:val="both"/>
              <w:rPr>
                <w:rFonts w:ascii="Times New Roman" w:hAnsi="Times New Roman"/>
                <w:sz w:val="28"/>
                <w:szCs w:val="28"/>
              </w:rPr>
            </w:pPr>
            <w:r w:rsidRPr="00267579">
              <w:rPr>
                <w:rFonts w:ascii="Times New Roman" w:hAnsi="Times New Roman"/>
                <w:sz w:val="28"/>
                <w:szCs w:val="28"/>
              </w:rPr>
              <w:lastRenderedPageBreak/>
              <w:t>Речевое развитие</w:t>
            </w:r>
          </w:p>
        </w:tc>
        <w:tc>
          <w:tcPr>
            <w:tcW w:w="2835" w:type="dxa"/>
            <w:shd w:val="clear" w:color="auto" w:fill="auto"/>
          </w:tcPr>
          <w:p w:rsidR="00D56E31" w:rsidRPr="00267579" w:rsidRDefault="00D56E31" w:rsidP="00096DDE">
            <w:pPr>
              <w:spacing w:after="0" w:line="240" w:lineRule="auto"/>
              <w:jc w:val="both"/>
              <w:rPr>
                <w:rFonts w:ascii="Times New Roman" w:hAnsi="Times New Roman"/>
                <w:sz w:val="28"/>
                <w:szCs w:val="28"/>
              </w:rPr>
            </w:pPr>
            <w:r w:rsidRPr="00267579">
              <w:rPr>
                <w:rFonts w:ascii="Times New Roman" w:hAnsi="Times New Roman"/>
                <w:sz w:val="28"/>
                <w:szCs w:val="28"/>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572" w:type="dxa"/>
            <w:shd w:val="clear" w:color="auto" w:fill="auto"/>
          </w:tcPr>
          <w:p w:rsidR="00D56E31" w:rsidRPr="00267579" w:rsidRDefault="00D56E31" w:rsidP="00096DDE">
            <w:pPr>
              <w:spacing w:after="0" w:line="240" w:lineRule="auto"/>
              <w:jc w:val="both"/>
              <w:rPr>
                <w:rFonts w:ascii="Times New Roman" w:hAnsi="Times New Roman"/>
                <w:sz w:val="28"/>
                <w:szCs w:val="28"/>
              </w:rPr>
            </w:pPr>
            <w:r w:rsidRPr="00267579">
              <w:rPr>
                <w:rFonts w:ascii="Times New Roman" w:hAnsi="Times New Roman"/>
                <w:sz w:val="28"/>
                <w:szCs w:val="28"/>
              </w:rPr>
              <w:t>Гербова В.В. Развитие речи в детском саду. Все возрастные группы.</w:t>
            </w:r>
          </w:p>
          <w:p w:rsidR="00D56E31" w:rsidRPr="00267579" w:rsidRDefault="00D56E31" w:rsidP="00096DDE">
            <w:pPr>
              <w:spacing w:after="0" w:line="240" w:lineRule="auto"/>
              <w:jc w:val="both"/>
              <w:rPr>
                <w:rFonts w:ascii="Times New Roman" w:hAnsi="Times New Roman"/>
                <w:sz w:val="28"/>
                <w:szCs w:val="28"/>
              </w:rPr>
            </w:pPr>
            <w:r>
              <w:rPr>
                <w:rFonts w:ascii="Times New Roman" w:hAnsi="Times New Roman"/>
                <w:sz w:val="28"/>
                <w:szCs w:val="28"/>
              </w:rPr>
              <w:t>А.И.Максаков «Правильно ли говорит ваш ребенок»</w:t>
            </w:r>
          </w:p>
          <w:p w:rsidR="00D56E31" w:rsidRDefault="00D56E31" w:rsidP="00096DDE">
            <w:pPr>
              <w:spacing w:after="0" w:line="240" w:lineRule="auto"/>
              <w:jc w:val="both"/>
              <w:rPr>
                <w:rFonts w:ascii="Times New Roman" w:hAnsi="Times New Roman"/>
                <w:sz w:val="28"/>
                <w:szCs w:val="28"/>
              </w:rPr>
            </w:pPr>
            <w:r>
              <w:rPr>
                <w:rFonts w:ascii="Times New Roman" w:hAnsi="Times New Roman"/>
                <w:sz w:val="28"/>
                <w:szCs w:val="28"/>
              </w:rPr>
              <w:t xml:space="preserve">«Развитие речи детей дошкольного возраста» </w:t>
            </w:r>
          </w:p>
          <w:p w:rsidR="00D56E31" w:rsidRDefault="00D56E31" w:rsidP="00096DDE">
            <w:pPr>
              <w:spacing w:after="0" w:line="240" w:lineRule="auto"/>
              <w:jc w:val="both"/>
              <w:rPr>
                <w:rFonts w:ascii="Times New Roman" w:hAnsi="Times New Roman"/>
                <w:sz w:val="28"/>
                <w:szCs w:val="28"/>
              </w:rPr>
            </w:pPr>
            <w:r>
              <w:rPr>
                <w:rFonts w:ascii="Times New Roman" w:hAnsi="Times New Roman"/>
                <w:sz w:val="28"/>
                <w:szCs w:val="28"/>
              </w:rPr>
              <w:t>Под ред. Сохина Ф.А.</w:t>
            </w:r>
          </w:p>
          <w:p w:rsidR="00D56E31" w:rsidRPr="00267579" w:rsidRDefault="00D56E31" w:rsidP="00096DDE">
            <w:pPr>
              <w:spacing w:after="0" w:line="240" w:lineRule="auto"/>
              <w:jc w:val="both"/>
              <w:rPr>
                <w:rFonts w:ascii="Times New Roman" w:hAnsi="Times New Roman"/>
                <w:sz w:val="28"/>
                <w:szCs w:val="28"/>
              </w:rPr>
            </w:pPr>
            <w:r>
              <w:rPr>
                <w:rFonts w:ascii="Times New Roman" w:hAnsi="Times New Roman"/>
                <w:sz w:val="28"/>
                <w:szCs w:val="28"/>
              </w:rPr>
              <w:t>Богдарин А. «Весёлая азбука в стихах и картинках»</w:t>
            </w:r>
          </w:p>
        </w:tc>
        <w:tc>
          <w:tcPr>
            <w:tcW w:w="3941" w:type="dxa"/>
            <w:shd w:val="clear" w:color="auto" w:fill="auto"/>
          </w:tcPr>
          <w:p w:rsidR="00D56E31" w:rsidRPr="00267579" w:rsidRDefault="00D56E31" w:rsidP="00096DDE">
            <w:pPr>
              <w:spacing w:after="0" w:line="240" w:lineRule="auto"/>
              <w:jc w:val="both"/>
              <w:rPr>
                <w:rFonts w:ascii="Times New Roman" w:hAnsi="Times New Roman"/>
                <w:sz w:val="28"/>
                <w:szCs w:val="28"/>
              </w:rPr>
            </w:pPr>
            <w:r w:rsidRPr="00267579">
              <w:rPr>
                <w:rFonts w:ascii="Times New Roman" w:hAnsi="Times New Roman"/>
                <w:sz w:val="28"/>
                <w:szCs w:val="28"/>
              </w:rPr>
              <w:t>Серия «Грамматика в картинках» различной тематики</w:t>
            </w:r>
          </w:p>
          <w:p w:rsidR="00D56E31" w:rsidRPr="00267579" w:rsidRDefault="00D56E31" w:rsidP="00096DDE">
            <w:pPr>
              <w:spacing w:after="0" w:line="240" w:lineRule="auto"/>
              <w:jc w:val="both"/>
              <w:rPr>
                <w:rFonts w:ascii="Times New Roman" w:hAnsi="Times New Roman"/>
                <w:sz w:val="28"/>
                <w:szCs w:val="28"/>
              </w:rPr>
            </w:pPr>
            <w:r w:rsidRPr="00267579">
              <w:rPr>
                <w:rFonts w:ascii="Times New Roman" w:hAnsi="Times New Roman"/>
                <w:sz w:val="28"/>
                <w:szCs w:val="28"/>
              </w:rPr>
              <w:t>Гербова В.В. Развитие речи (все возрастные группы)</w:t>
            </w:r>
          </w:p>
          <w:p w:rsidR="00D56E31" w:rsidRPr="00267579" w:rsidRDefault="00D56E31" w:rsidP="00096DDE">
            <w:pPr>
              <w:spacing w:after="0" w:line="240" w:lineRule="auto"/>
              <w:jc w:val="both"/>
              <w:rPr>
                <w:rFonts w:ascii="Times New Roman" w:hAnsi="Times New Roman"/>
                <w:sz w:val="28"/>
                <w:szCs w:val="28"/>
              </w:rPr>
            </w:pPr>
            <w:r w:rsidRPr="00267579">
              <w:rPr>
                <w:rFonts w:ascii="Times New Roman" w:hAnsi="Times New Roman"/>
                <w:sz w:val="28"/>
                <w:szCs w:val="28"/>
              </w:rPr>
              <w:t>Серия «Рассказы по картинкам»: различной тематики</w:t>
            </w:r>
          </w:p>
          <w:p w:rsidR="00D56E31" w:rsidRPr="00267579" w:rsidRDefault="00D56E31" w:rsidP="00096DDE">
            <w:pPr>
              <w:spacing w:after="0" w:line="240" w:lineRule="auto"/>
              <w:jc w:val="both"/>
              <w:rPr>
                <w:rFonts w:ascii="Times New Roman" w:hAnsi="Times New Roman"/>
                <w:sz w:val="28"/>
                <w:szCs w:val="28"/>
              </w:rPr>
            </w:pPr>
            <w:r w:rsidRPr="00267579">
              <w:rPr>
                <w:rFonts w:ascii="Times New Roman" w:hAnsi="Times New Roman"/>
                <w:sz w:val="28"/>
                <w:szCs w:val="28"/>
              </w:rPr>
              <w:t>Плакаты различной тематики</w:t>
            </w:r>
          </w:p>
          <w:p w:rsidR="00D56E31" w:rsidRPr="00267579" w:rsidRDefault="00D56E31" w:rsidP="00096DDE">
            <w:pPr>
              <w:spacing w:after="0" w:line="240" w:lineRule="auto"/>
              <w:jc w:val="both"/>
              <w:rPr>
                <w:rFonts w:ascii="Times New Roman" w:hAnsi="Times New Roman"/>
                <w:sz w:val="28"/>
                <w:szCs w:val="28"/>
              </w:rPr>
            </w:pPr>
            <w:r w:rsidRPr="00267579">
              <w:rPr>
                <w:rFonts w:ascii="Times New Roman" w:hAnsi="Times New Roman"/>
                <w:sz w:val="28"/>
                <w:szCs w:val="28"/>
              </w:rPr>
              <w:t>Тематический словарь в картинках (различной тематики)</w:t>
            </w:r>
          </w:p>
          <w:p w:rsidR="00D56E31" w:rsidRDefault="00D56E31" w:rsidP="00096DDE">
            <w:pPr>
              <w:spacing w:after="0" w:line="240" w:lineRule="auto"/>
              <w:jc w:val="both"/>
              <w:rPr>
                <w:rFonts w:ascii="Times New Roman" w:hAnsi="Times New Roman"/>
                <w:sz w:val="28"/>
                <w:szCs w:val="28"/>
              </w:rPr>
            </w:pPr>
            <w:r w:rsidRPr="00267579">
              <w:rPr>
                <w:rFonts w:ascii="Times New Roman" w:hAnsi="Times New Roman"/>
                <w:sz w:val="28"/>
                <w:szCs w:val="28"/>
              </w:rPr>
              <w:t>Гербова В.В. Книга для чтения в детском саду и дома. (все возрастные группы.)</w:t>
            </w:r>
          </w:p>
          <w:p w:rsidR="00D56E31" w:rsidRPr="00F77BF9" w:rsidRDefault="00D56E31" w:rsidP="00096DDE">
            <w:pPr>
              <w:spacing w:after="0" w:line="240" w:lineRule="auto"/>
              <w:jc w:val="both"/>
              <w:rPr>
                <w:rFonts w:ascii="Times New Roman" w:hAnsi="Times New Roman"/>
                <w:sz w:val="28"/>
                <w:szCs w:val="28"/>
              </w:rPr>
            </w:pPr>
            <w:r>
              <w:rPr>
                <w:rFonts w:ascii="Times New Roman" w:hAnsi="Times New Roman"/>
                <w:sz w:val="28"/>
                <w:szCs w:val="28"/>
              </w:rPr>
              <w:t xml:space="preserve"> Иллюстрированные русские народные сказки</w:t>
            </w:r>
          </w:p>
          <w:p w:rsidR="00D56E31" w:rsidRPr="00F77BF9" w:rsidRDefault="00D56E31" w:rsidP="00096DDE">
            <w:pPr>
              <w:spacing w:after="0" w:line="240" w:lineRule="auto"/>
              <w:jc w:val="both"/>
              <w:rPr>
                <w:rFonts w:ascii="Times New Roman" w:hAnsi="Times New Roman"/>
                <w:sz w:val="28"/>
                <w:szCs w:val="28"/>
              </w:rPr>
            </w:pPr>
          </w:p>
        </w:tc>
        <w:tc>
          <w:tcPr>
            <w:tcW w:w="3627" w:type="dxa"/>
            <w:shd w:val="clear" w:color="auto" w:fill="auto"/>
          </w:tcPr>
          <w:p w:rsidR="00D56E31" w:rsidRPr="00F77BF9" w:rsidRDefault="00D56E31" w:rsidP="00096DDE">
            <w:pPr>
              <w:spacing w:after="0" w:line="240" w:lineRule="auto"/>
              <w:jc w:val="both"/>
              <w:rPr>
                <w:rFonts w:ascii="Times New Roman" w:hAnsi="Times New Roman"/>
                <w:sz w:val="28"/>
                <w:szCs w:val="28"/>
              </w:rPr>
            </w:pPr>
          </w:p>
        </w:tc>
      </w:tr>
      <w:tr w:rsidR="00D56E31" w:rsidRPr="00F77BF9" w:rsidTr="00096DDE">
        <w:tc>
          <w:tcPr>
            <w:tcW w:w="1560" w:type="dxa"/>
            <w:shd w:val="clear" w:color="auto" w:fill="auto"/>
          </w:tcPr>
          <w:p w:rsidR="00D56E31" w:rsidRPr="00F77BF9" w:rsidRDefault="00D56E31" w:rsidP="00096DDE">
            <w:pPr>
              <w:spacing w:after="0" w:line="240" w:lineRule="auto"/>
              <w:jc w:val="both"/>
              <w:rPr>
                <w:rFonts w:ascii="Times New Roman" w:hAnsi="Times New Roman"/>
                <w:sz w:val="28"/>
                <w:szCs w:val="28"/>
              </w:rPr>
            </w:pPr>
            <w:r w:rsidRPr="00F77BF9">
              <w:rPr>
                <w:rFonts w:ascii="Times New Roman" w:hAnsi="Times New Roman"/>
                <w:sz w:val="28"/>
                <w:szCs w:val="28"/>
              </w:rPr>
              <w:t>Художеств</w:t>
            </w:r>
            <w:r w:rsidRPr="00F77BF9">
              <w:rPr>
                <w:rFonts w:ascii="Times New Roman" w:hAnsi="Times New Roman"/>
                <w:sz w:val="28"/>
                <w:szCs w:val="28"/>
              </w:rPr>
              <w:lastRenderedPageBreak/>
              <w:t>енно-эстетическое развитие</w:t>
            </w:r>
          </w:p>
        </w:tc>
        <w:tc>
          <w:tcPr>
            <w:tcW w:w="2835" w:type="dxa"/>
            <w:shd w:val="clear" w:color="auto" w:fill="auto"/>
          </w:tcPr>
          <w:p w:rsidR="00D56E31" w:rsidRPr="00F77BF9" w:rsidRDefault="00D56E31" w:rsidP="00096DDE">
            <w:pPr>
              <w:spacing w:after="0" w:line="240" w:lineRule="auto"/>
              <w:jc w:val="both"/>
              <w:rPr>
                <w:rFonts w:ascii="Times New Roman" w:hAnsi="Times New Roman"/>
                <w:sz w:val="28"/>
                <w:szCs w:val="28"/>
              </w:rPr>
            </w:pPr>
            <w:r w:rsidRPr="00F77BF9">
              <w:rPr>
                <w:rFonts w:ascii="Times New Roman" w:hAnsi="Times New Roman"/>
                <w:sz w:val="28"/>
                <w:szCs w:val="28"/>
              </w:rPr>
              <w:lastRenderedPageBreak/>
              <w:t xml:space="preserve">Примерная основная </w:t>
            </w:r>
            <w:r w:rsidRPr="00F77BF9">
              <w:rPr>
                <w:rFonts w:ascii="Times New Roman" w:hAnsi="Times New Roman"/>
                <w:sz w:val="28"/>
                <w:szCs w:val="28"/>
              </w:rPr>
              <w:lastRenderedPageBreak/>
              <w:t>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572" w:type="dxa"/>
            <w:shd w:val="clear" w:color="auto" w:fill="auto"/>
          </w:tcPr>
          <w:p w:rsidR="00D56E31" w:rsidRDefault="00D56E31" w:rsidP="00096DDE">
            <w:pPr>
              <w:spacing w:after="0" w:line="240" w:lineRule="auto"/>
              <w:jc w:val="both"/>
              <w:rPr>
                <w:rFonts w:ascii="Times New Roman" w:hAnsi="Times New Roman"/>
                <w:sz w:val="28"/>
                <w:szCs w:val="28"/>
              </w:rPr>
            </w:pPr>
            <w:r w:rsidRPr="00B63785">
              <w:rPr>
                <w:rFonts w:ascii="Times New Roman" w:hAnsi="Times New Roman"/>
                <w:sz w:val="28"/>
                <w:szCs w:val="28"/>
              </w:rPr>
              <w:lastRenderedPageBreak/>
              <w:t>Вет</w:t>
            </w:r>
            <w:r>
              <w:rPr>
                <w:rFonts w:ascii="Times New Roman" w:hAnsi="Times New Roman"/>
                <w:sz w:val="28"/>
                <w:szCs w:val="28"/>
              </w:rPr>
              <w:t xml:space="preserve">лугина Н.А., </w:t>
            </w:r>
          </w:p>
          <w:p w:rsidR="00D56E31" w:rsidRDefault="00D56E31" w:rsidP="00096DDE">
            <w:pPr>
              <w:spacing w:after="0" w:line="240" w:lineRule="auto"/>
              <w:jc w:val="both"/>
              <w:rPr>
                <w:rFonts w:ascii="Times New Roman" w:hAnsi="Times New Roman"/>
                <w:sz w:val="28"/>
                <w:szCs w:val="28"/>
              </w:rPr>
            </w:pPr>
            <w:r>
              <w:rPr>
                <w:rFonts w:ascii="Times New Roman" w:hAnsi="Times New Roman"/>
                <w:sz w:val="28"/>
                <w:szCs w:val="28"/>
              </w:rPr>
              <w:lastRenderedPageBreak/>
              <w:t>Дзержинская И.Л., Комиссарова Л.Н. «Музыкальные занятия в детском саду»</w:t>
            </w:r>
          </w:p>
          <w:p w:rsidR="00D56E31" w:rsidRDefault="00D56E31" w:rsidP="00096DDE">
            <w:pPr>
              <w:spacing w:after="0" w:line="240" w:lineRule="auto"/>
              <w:jc w:val="both"/>
              <w:rPr>
                <w:rFonts w:ascii="Times New Roman" w:hAnsi="Times New Roman"/>
                <w:sz w:val="28"/>
                <w:szCs w:val="28"/>
              </w:rPr>
            </w:pPr>
            <w:r>
              <w:rPr>
                <w:rFonts w:ascii="Times New Roman" w:hAnsi="Times New Roman"/>
                <w:sz w:val="28"/>
                <w:szCs w:val="28"/>
              </w:rPr>
              <w:t>«Методика музыкального воспитания в детском саду» Под редакцией Н.А. Ветлугиной,</w:t>
            </w:r>
          </w:p>
          <w:p w:rsidR="00D56E31" w:rsidRDefault="00D56E31" w:rsidP="00096DDE">
            <w:pPr>
              <w:spacing w:after="0" w:line="240" w:lineRule="auto"/>
              <w:jc w:val="both"/>
              <w:rPr>
                <w:rFonts w:ascii="Times New Roman" w:hAnsi="Times New Roman"/>
                <w:sz w:val="28"/>
                <w:szCs w:val="28"/>
              </w:rPr>
            </w:pPr>
            <w:r>
              <w:rPr>
                <w:rFonts w:ascii="Times New Roman" w:hAnsi="Times New Roman"/>
                <w:sz w:val="28"/>
                <w:szCs w:val="28"/>
              </w:rPr>
              <w:t>«Нашим детям.» Игры. Пляски, музыкально-двигательные упражнения для дощкольников. Подг. Е.М. Дубянская</w:t>
            </w:r>
          </w:p>
          <w:p w:rsidR="00D56E31" w:rsidRDefault="00D56E31" w:rsidP="00096DDE">
            <w:pPr>
              <w:spacing w:after="0" w:line="240" w:lineRule="auto"/>
              <w:jc w:val="both"/>
              <w:rPr>
                <w:rFonts w:ascii="Times New Roman" w:hAnsi="Times New Roman"/>
                <w:sz w:val="28"/>
                <w:szCs w:val="28"/>
              </w:rPr>
            </w:pPr>
            <w:r>
              <w:rPr>
                <w:rFonts w:ascii="Times New Roman" w:hAnsi="Times New Roman"/>
                <w:sz w:val="28"/>
                <w:szCs w:val="28"/>
              </w:rPr>
              <w:t>Франио Г., Лифиц И. Методическое пособие по ритмике</w:t>
            </w:r>
          </w:p>
          <w:p w:rsidR="00D56E31" w:rsidRDefault="00D56E31" w:rsidP="00096DDE">
            <w:pPr>
              <w:spacing w:after="0" w:line="240" w:lineRule="auto"/>
              <w:jc w:val="both"/>
              <w:rPr>
                <w:rFonts w:ascii="Times New Roman" w:hAnsi="Times New Roman"/>
                <w:sz w:val="28"/>
                <w:szCs w:val="28"/>
              </w:rPr>
            </w:pPr>
            <w:r>
              <w:rPr>
                <w:rFonts w:ascii="Times New Roman" w:hAnsi="Times New Roman"/>
                <w:sz w:val="28"/>
                <w:szCs w:val="28"/>
              </w:rPr>
              <w:t xml:space="preserve"> Даудов Р. «Керлаэшарш» Сборник песен для  младшего возраста.</w:t>
            </w:r>
          </w:p>
          <w:p w:rsidR="00D56E31" w:rsidRDefault="00D56E31" w:rsidP="00096DDE">
            <w:pPr>
              <w:spacing w:after="0" w:line="240" w:lineRule="auto"/>
              <w:jc w:val="both"/>
              <w:rPr>
                <w:rFonts w:ascii="Times New Roman" w:hAnsi="Times New Roman"/>
                <w:sz w:val="28"/>
                <w:szCs w:val="28"/>
              </w:rPr>
            </w:pPr>
            <w:r>
              <w:rPr>
                <w:rFonts w:ascii="Times New Roman" w:hAnsi="Times New Roman"/>
                <w:sz w:val="28"/>
                <w:szCs w:val="28"/>
              </w:rPr>
              <w:t xml:space="preserve"> Справочник музыкального руководителя №№ 1,2,3,4,5,6 2013г.</w:t>
            </w:r>
          </w:p>
          <w:p w:rsidR="00D56E31" w:rsidRDefault="00D56E31" w:rsidP="00096DDE">
            <w:pPr>
              <w:spacing w:after="0" w:line="240" w:lineRule="auto"/>
              <w:jc w:val="both"/>
              <w:rPr>
                <w:rFonts w:ascii="Times New Roman" w:hAnsi="Times New Roman"/>
                <w:sz w:val="28"/>
                <w:szCs w:val="28"/>
              </w:rPr>
            </w:pPr>
            <w:r>
              <w:rPr>
                <w:rFonts w:ascii="Times New Roman" w:hAnsi="Times New Roman"/>
                <w:sz w:val="28"/>
                <w:szCs w:val="28"/>
              </w:rPr>
              <w:t>Периодическое издание</w:t>
            </w:r>
          </w:p>
          <w:p w:rsidR="00D56E31" w:rsidRPr="00B63785" w:rsidRDefault="00D56E31" w:rsidP="00096DDE">
            <w:pPr>
              <w:spacing w:after="0" w:line="240" w:lineRule="auto"/>
              <w:jc w:val="both"/>
              <w:rPr>
                <w:rFonts w:ascii="Times New Roman" w:hAnsi="Times New Roman"/>
                <w:sz w:val="28"/>
                <w:szCs w:val="28"/>
              </w:rPr>
            </w:pPr>
            <w:r>
              <w:rPr>
                <w:rFonts w:ascii="Times New Roman" w:hAnsi="Times New Roman"/>
                <w:sz w:val="28"/>
                <w:szCs w:val="28"/>
              </w:rPr>
              <w:t>«Дошкольное педагогика»</w:t>
            </w:r>
          </w:p>
        </w:tc>
        <w:tc>
          <w:tcPr>
            <w:tcW w:w="3941" w:type="dxa"/>
            <w:shd w:val="clear" w:color="auto" w:fill="auto"/>
          </w:tcPr>
          <w:p w:rsidR="00D56E31" w:rsidRPr="00F77BF9" w:rsidRDefault="00D56E31" w:rsidP="00096DDE">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Обучающие карточки </w:t>
            </w:r>
            <w:r>
              <w:rPr>
                <w:rFonts w:ascii="Times New Roman" w:hAnsi="Times New Roman"/>
                <w:sz w:val="28"/>
                <w:szCs w:val="28"/>
              </w:rPr>
              <w:lastRenderedPageBreak/>
              <w:t>«Музыкальные инструменты»</w:t>
            </w:r>
          </w:p>
          <w:p w:rsidR="00D56E31" w:rsidRPr="00F77BF9" w:rsidRDefault="00D56E31" w:rsidP="00096DDE">
            <w:pPr>
              <w:spacing w:after="0" w:line="240" w:lineRule="auto"/>
              <w:jc w:val="both"/>
              <w:rPr>
                <w:rFonts w:ascii="Times New Roman" w:hAnsi="Times New Roman"/>
                <w:sz w:val="28"/>
                <w:szCs w:val="28"/>
              </w:rPr>
            </w:pPr>
            <w:r w:rsidRPr="00F77BF9">
              <w:rPr>
                <w:rFonts w:ascii="Times New Roman" w:hAnsi="Times New Roman"/>
                <w:sz w:val="28"/>
                <w:szCs w:val="28"/>
              </w:rPr>
              <w:t>Плакаты различной тематики</w:t>
            </w:r>
          </w:p>
          <w:p w:rsidR="00D56E31" w:rsidRPr="00F77BF9" w:rsidRDefault="00D56E31" w:rsidP="00096DDE">
            <w:pPr>
              <w:spacing w:after="0" w:line="240" w:lineRule="auto"/>
              <w:jc w:val="both"/>
              <w:rPr>
                <w:rFonts w:ascii="Times New Roman" w:hAnsi="Times New Roman"/>
                <w:sz w:val="28"/>
                <w:szCs w:val="28"/>
              </w:rPr>
            </w:pPr>
            <w:r w:rsidRPr="00F77BF9">
              <w:rPr>
                <w:rFonts w:ascii="Times New Roman" w:hAnsi="Times New Roman"/>
                <w:sz w:val="28"/>
                <w:szCs w:val="28"/>
              </w:rPr>
              <w:t>Репродукции художников (в соответствии с рекомендациями ООП )</w:t>
            </w:r>
          </w:p>
          <w:p w:rsidR="00D56E31" w:rsidRPr="00F77BF9" w:rsidRDefault="00D56E31" w:rsidP="00096DDE">
            <w:pPr>
              <w:spacing w:after="0" w:line="240" w:lineRule="auto"/>
              <w:jc w:val="both"/>
              <w:rPr>
                <w:rFonts w:ascii="Times New Roman" w:hAnsi="Times New Roman"/>
                <w:sz w:val="28"/>
                <w:szCs w:val="28"/>
              </w:rPr>
            </w:pPr>
            <w:r w:rsidRPr="00F77BF9">
              <w:rPr>
                <w:rFonts w:ascii="Times New Roman" w:hAnsi="Times New Roman"/>
                <w:sz w:val="28"/>
                <w:szCs w:val="28"/>
              </w:rPr>
              <w:t>Медиатека аудиозаписей</w:t>
            </w:r>
          </w:p>
          <w:p w:rsidR="00D56E31" w:rsidRPr="00F77BF9" w:rsidRDefault="00D56E31" w:rsidP="00096DDE">
            <w:pPr>
              <w:spacing w:after="0" w:line="240" w:lineRule="auto"/>
              <w:jc w:val="both"/>
              <w:rPr>
                <w:rFonts w:ascii="Times New Roman" w:hAnsi="Times New Roman"/>
                <w:sz w:val="28"/>
                <w:szCs w:val="28"/>
              </w:rPr>
            </w:pPr>
            <w:r w:rsidRPr="00F77BF9">
              <w:rPr>
                <w:rFonts w:ascii="Times New Roman" w:hAnsi="Times New Roman"/>
                <w:sz w:val="28"/>
                <w:szCs w:val="28"/>
              </w:rPr>
              <w:t>Коллекция произведений композиторов мира (в соответствии с рекомендациями ООП )</w:t>
            </w:r>
          </w:p>
        </w:tc>
        <w:tc>
          <w:tcPr>
            <w:tcW w:w="3627" w:type="dxa"/>
            <w:shd w:val="clear" w:color="auto" w:fill="auto"/>
          </w:tcPr>
          <w:p w:rsidR="00D56E31" w:rsidRPr="00F77BF9" w:rsidRDefault="00D56E31" w:rsidP="00096DDE">
            <w:pPr>
              <w:tabs>
                <w:tab w:val="left" w:pos="601"/>
              </w:tabs>
              <w:spacing w:after="0" w:line="240" w:lineRule="auto"/>
              <w:rPr>
                <w:rFonts w:ascii="Times New Roman" w:hAnsi="Times New Roman"/>
                <w:b/>
                <w:sz w:val="28"/>
                <w:szCs w:val="28"/>
              </w:rPr>
            </w:pPr>
            <w:r>
              <w:rPr>
                <w:rFonts w:ascii="Times New Roman" w:hAnsi="Times New Roman"/>
                <w:b/>
                <w:sz w:val="28"/>
                <w:szCs w:val="28"/>
              </w:rPr>
              <w:lastRenderedPageBreak/>
              <w:t xml:space="preserve"> Программа </w:t>
            </w:r>
            <w:r>
              <w:rPr>
                <w:rFonts w:ascii="Times New Roman" w:hAnsi="Times New Roman"/>
                <w:b/>
                <w:sz w:val="28"/>
                <w:szCs w:val="28"/>
              </w:rPr>
              <w:lastRenderedPageBreak/>
              <w:t>«Ладушки»(музыкальное развитие дошкольников)</w:t>
            </w:r>
          </w:p>
          <w:p w:rsidR="00D56E31" w:rsidRPr="00F77BF9" w:rsidRDefault="00D56E31" w:rsidP="00096DDE">
            <w:pPr>
              <w:spacing w:after="0" w:line="240" w:lineRule="auto"/>
              <w:jc w:val="both"/>
              <w:rPr>
                <w:rFonts w:ascii="Times New Roman" w:hAnsi="Times New Roman"/>
                <w:sz w:val="28"/>
                <w:szCs w:val="28"/>
              </w:rPr>
            </w:pPr>
            <w:r w:rsidRPr="00F77BF9">
              <w:rPr>
                <w:rFonts w:ascii="Times New Roman" w:hAnsi="Times New Roman"/>
                <w:b/>
                <w:sz w:val="28"/>
                <w:szCs w:val="28"/>
              </w:rPr>
              <w:t xml:space="preserve">Батукаева З.И. </w:t>
            </w:r>
            <w:r w:rsidRPr="00F77BF9">
              <w:rPr>
                <w:rFonts w:ascii="Times New Roman" w:hAnsi="Times New Roman"/>
                <w:sz w:val="28"/>
                <w:szCs w:val="28"/>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D56E31" w:rsidRPr="00F77BF9" w:rsidRDefault="00D56E31" w:rsidP="00096DDE">
            <w:pPr>
              <w:spacing w:after="0"/>
              <w:rPr>
                <w:rFonts w:ascii="Times New Roman" w:hAnsi="Times New Roman"/>
                <w:sz w:val="28"/>
                <w:szCs w:val="28"/>
              </w:rPr>
            </w:pPr>
          </w:p>
        </w:tc>
      </w:tr>
      <w:tr w:rsidR="00D56E31" w:rsidRPr="00F77BF9" w:rsidTr="00096DDE">
        <w:tc>
          <w:tcPr>
            <w:tcW w:w="1560" w:type="dxa"/>
            <w:shd w:val="clear" w:color="auto" w:fill="auto"/>
          </w:tcPr>
          <w:p w:rsidR="00D56E31" w:rsidRPr="00F77BF9" w:rsidRDefault="00D56E31" w:rsidP="00096DDE">
            <w:pPr>
              <w:spacing w:after="0" w:line="240" w:lineRule="auto"/>
              <w:jc w:val="both"/>
              <w:rPr>
                <w:rFonts w:ascii="Times New Roman" w:hAnsi="Times New Roman"/>
                <w:sz w:val="28"/>
                <w:szCs w:val="28"/>
              </w:rPr>
            </w:pPr>
            <w:r w:rsidRPr="00F77BF9">
              <w:rPr>
                <w:rFonts w:ascii="Times New Roman" w:hAnsi="Times New Roman"/>
                <w:sz w:val="28"/>
                <w:szCs w:val="28"/>
              </w:rPr>
              <w:lastRenderedPageBreak/>
              <w:t>Физическое развитие</w:t>
            </w:r>
          </w:p>
        </w:tc>
        <w:tc>
          <w:tcPr>
            <w:tcW w:w="2835" w:type="dxa"/>
            <w:shd w:val="clear" w:color="auto" w:fill="auto"/>
          </w:tcPr>
          <w:p w:rsidR="00D56E31" w:rsidRPr="00F77BF9" w:rsidRDefault="00D56E31" w:rsidP="00096DDE">
            <w:pPr>
              <w:spacing w:after="0" w:line="240" w:lineRule="auto"/>
              <w:jc w:val="both"/>
              <w:rPr>
                <w:rFonts w:ascii="Times New Roman" w:hAnsi="Times New Roman"/>
                <w:sz w:val="28"/>
                <w:szCs w:val="28"/>
              </w:rPr>
            </w:pPr>
            <w:r w:rsidRPr="00F77BF9">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w:t>
            </w:r>
            <w:r w:rsidRPr="00F77BF9">
              <w:rPr>
                <w:rFonts w:ascii="Times New Roman" w:hAnsi="Times New Roman"/>
                <w:sz w:val="28"/>
                <w:szCs w:val="28"/>
              </w:rPr>
              <w:lastRenderedPageBreak/>
              <w:t>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572" w:type="dxa"/>
            <w:shd w:val="clear" w:color="auto" w:fill="auto"/>
          </w:tcPr>
          <w:p w:rsidR="00D56E31" w:rsidRPr="00F77BF9" w:rsidRDefault="00D56E31" w:rsidP="00096DDE">
            <w:pPr>
              <w:spacing w:after="0" w:line="240" w:lineRule="auto"/>
              <w:jc w:val="both"/>
              <w:rPr>
                <w:rFonts w:ascii="Times New Roman" w:hAnsi="Times New Roman"/>
                <w:sz w:val="28"/>
                <w:szCs w:val="28"/>
              </w:rPr>
            </w:pPr>
            <w:r w:rsidRPr="00F77BF9">
              <w:rPr>
                <w:rFonts w:ascii="Times New Roman" w:hAnsi="Times New Roman"/>
                <w:sz w:val="28"/>
                <w:szCs w:val="28"/>
              </w:rPr>
              <w:lastRenderedPageBreak/>
              <w:t>Пензулаева Л.И. Физическая культура в детском саду: все возрастные группы</w:t>
            </w:r>
          </w:p>
          <w:p w:rsidR="00D56E31" w:rsidRPr="00F77BF9" w:rsidRDefault="00D56E31" w:rsidP="00096DDE">
            <w:pPr>
              <w:spacing w:after="0" w:line="240" w:lineRule="auto"/>
              <w:jc w:val="both"/>
              <w:rPr>
                <w:rFonts w:ascii="Times New Roman" w:hAnsi="Times New Roman"/>
                <w:sz w:val="28"/>
                <w:szCs w:val="28"/>
              </w:rPr>
            </w:pPr>
            <w:r w:rsidRPr="00F77BF9">
              <w:rPr>
                <w:rFonts w:ascii="Times New Roman" w:hAnsi="Times New Roman"/>
                <w:sz w:val="28"/>
                <w:szCs w:val="28"/>
              </w:rPr>
              <w:t>Физкультурно-оздоровительная работа в ДОУ.</w:t>
            </w:r>
          </w:p>
          <w:p w:rsidR="00D56E31" w:rsidRDefault="00D56E31" w:rsidP="00096DDE">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«Организация деятельности детей на прогулке».</w:t>
            </w:r>
          </w:p>
          <w:p w:rsidR="00D56E31" w:rsidRDefault="00D56E31" w:rsidP="00096DDE">
            <w:pPr>
              <w:spacing w:after="0" w:line="240" w:lineRule="auto"/>
              <w:jc w:val="both"/>
              <w:rPr>
                <w:rFonts w:ascii="Times New Roman" w:hAnsi="Times New Roman"/>
                <w:sz w:val="28"/>
                <w:szCs w:val="28"/>
              </w:rPr>
            </w:pPr>
            <w:r>
              <w:rPr>
                <w:rFonts w:ascii="Times New Roman" w:hAnsi="Times New Roman"/>
                <w:sz w:val="28"/>
                <w:szCs w:val="28"/>
              </w:rPr>
              <w:t>Вторая младшая группа. Авторы-составители В.Н. Кастрыкина, Г.П. Попова</w:t>
            </w:r>
          </w:p>
          <w:p w:rsidR="00D56E31" w:rsidRDefault="00D56E31" w:rsidP="00096DDE">
            <w:pPr>
              <w:spacing w:after="0" w:line="240" w:lineRule="auto"/>
              <w:jc w:val="both"/>
              <w:rPr>
                <w:rFonts w:ascii="Times New Roman" w:hAnsi="Times New Roman"/>
                <w:sz w:val="28"/>
                <w:szCs w:val="28"/>
              </w:rPr>
            </w:pPr>
            <w:r>
              <w:rPr>
                <w:rFonts w:ascii="Times New Roman" w:hAnsi="Times New Roman"/>
                <w:sz w:val="28"/>
                <w:szCs w:val="28"/>
              </w:rPr>
              <w:t>«Организация деятельности детей на прогулке».</w:t>
            </w:r>
          </w:p>
          <w:p w:rsidR="00D56E31" w:rsidRDefault="00D56E31" w:rsidP="00096DDE">
            <w:pPr>
              <w:spacing w:after="0" w:line="240" w:lineRule="auto"/>
              <w:jc w:val="both"/>
              <w:rPr>
                <w:rFonts w:ascii="Times New Roman" w:hAnsi="Times New Roman"/>
                <w:sz w:val="28"/>
                <w:szCs w:val="28"/>
              </w:rPr>
            </w:pPr>
            <w:r>
              <w:rPr>
                <w:rFonts w:ascii="Times New Roman" w:hAnsi="Times New Roman"/>
                <w:sz w:val="28"/>
                <w:szCs w:val="28"/>
              </w:rPr>
              <w:t>Средняя  группа. Авторы-составители  Т.Г. Кобзева, И.А. Холодова, Г.С. Александрова</w:t>
            </w:r>
          </w:p>
          <w:p w:rsidR="00D56E31" w:rsidRDefault="00D56E31" w:rsidP="00096DDE">
            <w:pPr>
              <w:spacing w:after="0" w:line="240" w:lineRule="auto"/>
              <w:jc w:val="both"/>
              <w:rPr>
                <w:rFonts w:ascii="Times New Roman" w:hAnsi="Times New Roman"/>
                <w:sz w:val="28"/>
                <w:szCs w:val="28"/>
              </w:rPr>
            </w:pPr>
            <w:r>
              <w:rPr>
                <w:rFonts w:ascii="Times New Roman" w:hAnsi="Times New Roman"/>
                <w:sz w:val="28"/>
                <w:szCs w:val="28"/>
              </w:rPr>
              <w:t>Аслаханов  С.-А. «Берийнкаделовзарш, физически упражненеш»</w:t>
            </w:r>
          </w:p>
          <w:p w:rsidR="00D56E31" w:rsidRPr="00F77BF9" w:rsidRDefault="00D56E31" w:rsidP="00096DDE">
            <w:pPr>
              <w:spacing w:after="0" w:line="240" w:lineRule="auto"/>
              <w:jc w:val="both"/>
              <w:rPr>
                <w:rFonts w:ascii="Times New Roman" w:hAnsi="Times New Roman"/>
                <w:sz w:val="28"/>
                <w:szCs w:val="28"/>
              </w:rPr>
            </w:pPr>
            <w:r>
              <w:rPr>
                <w:rFonts w:ascii="Times New Roman" w:hAnsi="Times New Roman"/>
                <w:sz w:val="28"/>
                <w:szCs w:val="28"/>
              </w:rPr>
              <w:t>Методическое сопровождение примерной программы физического развития дошкольников Чеченской Республики, Москва, 2016</w:t>
            </w:r>
          </w:p>
        </w:tc>
        <w:tc>
          <w:tcPr>
            <w:tcW w:w="3941" w:type="dxa"/>
            <w:shd w:val="clear" w:color="auto" w:fill="auto"/>
          </w:tcPr>
          <w:p w:rsidR="00D56E31" w:rsidRPr="00F77BF9" w:rsidRDefault="00D56E31" w:rsidP="00096DDE">
            <w:pPr>
              <w:spacing w:after="0" w:line="240" w:lineRule="auto"/>
              <w:jc w:val="both"/>
              <w:rPr>
                <w:rFonts w:ascii="Times New Roman" w:hAnsi="Times New Roman"/>
                <w:sz w:val="28"/>
                <w:szCs w:val="28"/>
              </w:rPr>
            </w:pPr>
            <w:r w:rsidRPr="00F77BF9">
              <w:rPr>
                <w:rFonts w:ascii="Times New Roman" w:hAnsi="Times New Roman"/>
                <w:sz w:val="28"/>
                <w:szCs w:val="28"/>
              </w:rPr>
              <w:lastRenderedPageBreak/>
              <w:t>С. Вохринцев Методическое пособие с дидактическим материалом., серия «Спорт, здоровье»: различной тематики</w:t>
            </w:r>
          </w:p>
          <w:p w:rsidR="00D56E31" w:rsidRPr="00F77BF9" w:rsidRDefault="00D56E31" w:rsidP="00096DDE">
            <w:pPr>
              <w:spacing w:after="0" w:line="240" w:lineRule="auto"/>
              <w:jc w:val="both"/>
              <w:rPr>
                <w:rFonts w:ascii="Times New Roman" w:hAnsi="Times New Roman"/>
                <w:sz w:val="28"/>
                <w:szCs w:val="28"/>
              </w:rPr>
            </w:pPr>
            <w:r w:rsidRPr="00F77BF9">
              <w:rPr>
                <w:rFonts w:ascii="Times New Roman" w:hAnsi="Times New Roman"/>
                <w:sz w:val="28"/>
                <w:szCs w:val="28"/>
              </w:rPr>
              <w:t xml:space="preserve">Тематический словарь в картинках (различной </w:t>
            </w:r>
            <w:r w:rsidRPr="00F77BF9">
              <w:rPr>
                <w:rFonts w:ascii="Times New Roman" w:hAnsi="Times New Roman"/>
                <w:sz w:val="28"/>
                <w:szCs w:val="28"/>
              </w:rPr>
              <w:lastRenderedPageBreak/>
              <w:t>тематики)</w:t>
            </w:r>
          </w:p>
          <w:p w:rsidR="00D56E31" w:rsidRPr="00F77BF9" w:rsidRDefault="00D56E31" w:rsidP="00096DDE">
            <w:pPr>
              <w:spacing w:after="0" w:line="240" w:lineRule="auto"/>
              <w:jc w:val="both"/>
              <w:rPr>
                <w:rFonts w:ascii="Times New Roman" w:hAnsi="Times New Roman"/>
                <w:sz w:val="28"/>
                <w:szCs w:val="28"/>
              </w:rPr>
            </w:pPr>
            <w:r w:rsidRPr="00F77BF9">
              <w:rPr>
                <w:rFonts w:ascii="Times New Roman" w:hAnsi="Times New Roman"/>
                <w:sz w:val="28"/>
                <w:szCs w:val="28"/>
              </w:rPr>
              <w:t>Серия «Мир в картинках»: «Спортивный инвентарь»</w:t>
            </w:r>
          </w:p>
          <w:p w:rsidR="00D56E31" w:rsidRPr="00F77BF9" w:rsidRDefault="00D56E31" w:rsidP="00096DDE">
            <w:pPr>
              <w:spacing w:after="0" w:line="240" w:lineRule="auto"/>
              <w:jc w:val="both"/>
              <w:rPr>
                <w:rFonts w:ascii="Times New Roman" w:hAnsi="Times New Roman"/>
                <w:sz w:val="28"/>
                <w:szCs w:val="28"/>
              </w:rPr>
            </w:pPr>
            <w:r w:rsidRPr="00F77BF9">
              <w:rPr>
                <w:rFonts w:ascii="Times New Roman" w:hAnsi="Times New Roman"/>
                <w:sz w:val="28"/>
                <w:szCs w:val="28"/>
              </w:rPr>
              <w:t>Серия «Рассказы в картинках»: «Зимние виды спорта», «Летние виды спорта», «Распорядок дня»</w:t>
            </w:r>
          </w:p>
          <w:p w:rsidR="00D56E31" w:rsidRPr="00F77BF9" w:rsidRDefault="00D56E31" w:rsidP="00096DDE">
            <w:pPr>
              <w:spacing w:after="0" w:line="240" w:lineRule="auto"/>
              <w:jc w:val="both"/>
              <w:rPr>
                <w:rFonts w:ascii="Times New Roman" w:hAnsi="Times New Roman"/>
                <w:sz w:val="28"/>
                <w:szCs w:val="28"/>
              </w:rPr>
            </w:pPr>
            <w:r w:rsidRPr="00F77BF9">
              <w:rPr>
                <w:rFonts w:ascii="Times New Roman" w:hAnsi="Times New Roman"/>
                <w:sz w:val="28"/>
                <w:szCs w:val="28"/>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D56E31" w:rsidRPr="00F77BF9" w:rsidRDefault="00D56E31" w:rsidP="00096DDE">
            <w:pPr>
              <w:spacing w:after="0" w:line="240" w:lineRule="auto"/>
              <w:jc w:val="both"/>
              <w:rPr>
                <w:rFonts w:ascii="Times New Roman" w:hAnsi="Times New Roman"/>
                <w:sz w:val="28"/>
                <w:szCs w:val="28"/>
              </w:rPr>
            </w:pPr>
            <w:r w:rsidRPr="00F77BF9">
              <w:rPr>
                <w:rFonts w:ascii="Times New Roman" w:hAnsi="Times New Roman"/>
                <w:sz w:val="28"/>
                <w:szCs w:val="28"/>
              </w:rPr>
              <w:t>Плакаты:  «Зимние виды спорта», «Летние виды спорта»</w:t>
            </w:r>
          </w:p>
          <w:p w:rsidR="00D56E31" w:rsidRPr="00F77BF9" w:rsidRDefault="00D56E31" w:rsidP="00096DDE">
            <w:pPr>
              <w:spacing w:after="0" w:line="240" w:lineRule="auto"/>
              <w:jc w:val="both"/>
              <w:rPr>
                <w:rFonts w:ascii="Times New Roman" w:hAnsi="Times New Roman"/>
                <w:sz w:val="28"/>
                <w:szCs w:val="28"/>
              </w:rPr>
            </w:pPr>
          </w:p>
        </w:tc>
        <w:tc>
          <w:tcPr>
            <w:tcW w:w="3627" w:type="dxa"/>
            <w:shd w:val="clear" w:color="auto" w:fill="auto"/>
          </w:tcPr>
          <w:p w:rsidR="00D56E31" w:rsidRPr="00F77BF9" w:rsidRDefault="00D56E31" w:rsidP="00096DDE">
            <w:pPr>
              <w:spacing w:after="0" w:line="240" w:lineRule="auto"/>
              <w:jc w:val="both"/>
              <w:rPr>
                <w:rFonts w:ascii="Times New Roman" w:hAnsi="Times New Roman"/>
                <w:sz w:val="28"/>
                <w:szCs w:val="28"/>
              </w:rPr>
            </w:pPr>
            <w:r w:rsidRPr="001E777A">
              <w:rPr>
                <w:rFonts w:ascii="Times New Roman" w:hAnsi="Times New Roman"/>
                <w:sz w:val="28"/>
                <w:szCs w:val="28"/>
              </w:rPr>
              <w:lastRenderedPageBreak/>
              <w:t>«Здоровье» примерная программа физического развития дошкольников чеченской республики Москва 2016г.</w:t>
            </w:r>
          </w:p>
        </w:tc>
      </w:tr>
    </w:tbl>
    <w:p w:rsidR="00D56E31" w:rsidRPr="00F77BF9" w:rsidRDefault="00D56E31" w:rsidP="00D56E31">
      <w:pPr>
        <w:spacing w:after="0" w:line="240" w:lineRule="auto"/>
        <w:ind w:left="1713"/>
        <w:jc w:val="both"/>
        <w:rPr>
          <w:rFonts w:ascii="Times New Roman" w:hAnsi="Times New Roman"/>
          <w:sz w:val="28"/>
          <w:szCs w:val="28"/>
        </w:rPr>
      </w:pPr>
    </w:p>
    <w:p w:rsidR="00D56E31" w:rsidRPr="00F77BF9" w:rsidRDefault="00D56E31" w:rsidP="00D56E31">
      <w:pPr>
        <w:spacing w:after="0" w:line="240" w:lineRule="auto"/>
        <w:ind w:left="1713"/>
        <w:jc w:val="both"/>
        <w:rPr>
          <w:rFonts w:ascii="Times New Roman" w:hAnsi="Times New Roman"/>
          <w:sz w:val="28"/>
          <w:szCs w:val="28"/>
        </w:rPr>
        <w:sectPr w:rsidR="00D56E31" w:rsidRPr="00F77BF9" w:rsidSect="00096DDE">
          <w:pgSz w:w="16838" w:h="11906" w:orient="landscape"/>
          <w:pgMar w:top="720" w:right="720" w:bottom="720" w:left="851" w:header="142" w:footer="0" w:gutter="0"/>
          <w:cols w:space="708"/>
          <w:docGrid w:linePitch="360"/>
        </w:sectPr>
      </w:pPr>
    </w:p>
    <w:p w:rsidR="00D56E31" w:rsidRPr="00F77BF9" w:rsidRDefault="00D56E31" w:rsidP="00D56E31">
      <w:pPr>
        <w:pStyle w:val="a5"/>
        <w:numPr>
          <w:ilvl w:val="1"/>
          <w:numId w:val="36"/>
        </w:numPr>
        <w:spacing w:after="0" w:line="240" w:lineRule="auto"/>
        <w:ind w:firstLine="0"/>
        <w:jc w:val="center"/>
        <w:rPr>
          <w:rFonts w:ascii="Times New Roman" w:hAnsi="Times New Roman"/>
          <w:b/>
          <w:sz w:val="28"/>
          <w:szCs w:val="28"/>
        </w:rPr>
      </w:pPr>
      <w:r w:rsidRPr="00F77BF9">
        <w:rPr>
          <w:rFonts w:ascii="Times New Roman" w:hAnsi="Times New Roman"/>
          <w:b/>
          <w:sz w:val="28"/>
          <w:szCs w:val="28"/>
        </w:rPr>
        <w:lastRenderedPageBreak/>
        <w:t xml:space="preserve"> Кадровые условия реализации Программы</w:t>
      </w:r>
    </w:p>
    <w:p w:rsidR="00D56E31" w:rsidRPr="00F77BF9" w:rsidRDefault="00D56E31" w:rsidP="00D56E31">
      <w:pPr>
        <w:spacing w:after="0" w:line="240" w:lineRule="auto"/>
        <w:ind w:left="1713"/>
        <w:jc w:val="both"/>
        <w:rPr>
          <w:rFonts w:ascii="Times New Roman" w:hAnsi="Times New Roman"/>
          <w:sz w:val="28"/>
          <w:szCs w:val="28"/>
        </w:rPr>
      </w:pPr>
    </w:p>
    <w:p w:rsidR="00D56E31" w:rsidRPr="00F77BF9" w:rsidRDefault="00D56E31" w:rsidP="00D56E31">
      <w:pPr>
        <w:tabs>
          <w:tab w:val="left" w:pos="993"/>
        </w:tabs>
        <w:spacing w:after="120" w:line="240" w:lineRule="auto"/>
        <w:ind w:left="283"/>
        <w:jc w:val="both"/>
        <w:rPr>
          <w:rFonts w:ascii="Times New Roman" w:eastAsia="Times New Roman" w:hAnsi="Times New Roman"/>
          <w:bCs/>
          <w:sz w:val="28"/>
          <w:szCs w:val="28"/>
        </w:rPr>
      </w:pPr>
      <w:r w:rsidRPr="00F77BF9">
        <w:rPr>
          <w:rFonts w:ascii="Times New Roman" w:eastAsia="Times New Roman" w:hAnsi="Times New Roman"/>
          <w:bCs/>
          <w:sz w:val="28"/>
          <w:szCs w:val="28"/>
        </w:rPr>
        <w:t>Благоприятные условия для реализации программы и  жизнедеятельности в МБДОУ невозможно создать без грамотной кадровой политики руководителя.</w:t>
      </w:r>
    </w:p>
    <w:p w:rsidR="00D56E31" w:rsidRPr="00F77BF9" w:rsidRDefault="00D56E31" w:rsidP="00D56E31">
      <w:pPr>
        <w:tabs>
          <w:tab w:val="left" w:pos="993"/>
        </w:tabs>
        <w:spacing w:after="0" w:line="240" w:lineRule="auto"/>
        <w:ind w:left="284"/>
        <w:jc w:val="both"/>
        <w:rPr>
          <w:rFonts w:ascii="Times New Roman" w:eastAsia="Times New Roman" w:hAnsi="Times New Roman"/>
          <w:b/>
          <w:bCs/>
          <w:sz w:val="28"/>
          <w:szCs w:val="28"/>
        </w:rPr>
      </w:pPr>
      <w:r w:rsidRPr="00F77BF9">
        <w:rPr>
          <w:rFonts w:ascii="Times New Roman" w:eastAsia="Times New Roman" w:hAnsi="Times New Roman"/>
          <w:b/>
          <w:bCs/>
          <w:sz w:val="28"/>
          <w:szCs w:val="28"/>
        </w:rPr>
        <w:t>Основные направления кадровой политики:</w:t>
      </w:r>
    </w:p>
    <w:p w:rsidR="00D56E31" w:rsidRPr="00F77BF9" w:rsidRDefault="00D56E31" w:rsidP="00D56E31">
      <w:pPr>
        <w:numPr>
          <w:ilvl w:val="0"/>
          <w:numId w:val="14"/>
        </w:numPr>
        <w:tabs>
          <w:tab w:val="left" w:pos="993"/>
        </w:tabs>
        <w:spacing w:after="0" w:line="240" w:lineRule="auto"/>
        <w:ind w:firstLine="0"/>
        <w:jc w:val="both"/>
        <w:rPr>
          <w:rFonts w:ascii="Times New Roman" w:eastAsia="Times New Roman" w:hAnsi="Times New Roman"/>
          <w:bCs/>
          <w:sz w:val="28"/>
          <w:szCs w:val="28"/>
        </w:rPr>
      </w:pPr>
      <w:r w:rsidRPr="00F77BF9">
        <w:rPr>
          <w:rFonts w:ascii="Times New Roman" w:eastAsia="Times New Roman" w:hAnsi="Times New Roman"/>
          <w:bCs/>
          <w:sz w:val="28"/>
          <w:szCs w:val="28"/>
        </w:rPr>
        <w:t>Создание условий для повышения профессиональной компетентности педагогов</w:t>
      </w:r>
    </w:p>
    <w:p w:rsidR="00D56E31" w:rsidRPr="00F77BF9" w:rsidRDefault="00D56E31" w:rsidP="00D56E31">
      <w:pPr>
        <w:numPr>
          <w:ilvl w:val="0"/>
          <w:numId w:val="14"/>
        </w:numPr>
        <w:tabs>
          <w:tab w:val="left" w:pos="993"/>
        </w:tabs>
        <w:spacing w:after="0" w:line="240" w:lineRule="auto"/>
        <w:ind w:firstLine="0"/>
        <w:jc w:val="both"/>
        <w:rPr>
          <w:rFonts w:ascii="Times New Roman" w:eastAsia="Times New Roman" w:hAnsi="Times New Roman"/>
          <w:bCs/>
          <w:sz w:val="28"/>
          <w:szCs w:val="28"/>
        </w:rPr>
      </w:pPr>
      <w:r w:rsidRPr="00F77BF9">
        <w:rPr>
          <w:rFonts w:ascii="Times New Roman" w:eastAsia="Times New Roman" w:hAnsi="Times New Roman"/>
          <w:bCs/>
          <w:sz w:val="28"/>
          <w:szCs w:val="28"/>
        </w:rPr>
        <w:t>Формирование мотивации педагогов к профессиональному росту  и развитию</w:t>
      </w:r>
    </w:p>
    <w:p w:rsidR="00D56E31" w:rsidRPr="00F77BF9" w:rsidRDefault="00D56E31" w:rsidP="00D56E31">
      <w:pPr>
        <w:numPr>
          <w:ilvl w:val="0"/>
          <w:numId w:val="14"/>
        </w:numPr>
        <w:tabs>
          <w:tab w:val="left" w:pos="993"/>
        </w:tabs>
        <w:spacing w:after="0" w:line="240" w:lineRule="auto"/>
        <w:ind w:firstLine="0"/>
        <w:jc w:val="both"/>
        <w:rPr>
          <w:rFonts w:ascii="Times New Roman" w:eastAsia="Times New Roman" w:hAnsi="Times New Roman"/>
          <w:bCs/>
          <w:sz w:val="28"/>
          <w:szCs w:val="28"/>
        </w:rPr>
      </w:pPr>
      <w:r w:rsidRPr="00F77BF9">
        <w:rPr>
          <w:rFonts w:ascii="Times New Roman" w:eastAsia="Times New Roman" w:hAnsi="Times New Roman"/>
          <w:bCs/>
          <w:sz w:val="28"/>
          <w:szCs w:val="28"/>
        </w:rPr>
        <w:t>Создание условий для самореализации педагогов</w:t>
      </w:r>
    </w:p>
    <w:p w:rsidR="00D56E31" w:rsidRPr="00F77BF9" w:rsidRDefault="00D56E31" w:rsidP="00D56E31">
      <w:pPr>
        <w:numPr>
          <w:ilvl w:val="0"/>
          <w:numId w:val="14"/>
        </w:numPr>
        <w:tabs>
          <w:tab w:val="left" w:pos="993"/>
        </w:tabs>
        <w:spacing w:after="0" w:line="240" w:lineRule="auto"/>
        <w:ind w:firstLine="0"/>
        <w:jc w:val="both"/>
        <w:rPr>
          <w:rFonts w:ascii="Times New Roman" w:eastAsia="Times New Roman" w:hAnsi="Times New Roman"/>
          <w:bCs/>
          <w:sz w:val="28"/>
          <w:szCs w:val="28"/>
        </w:rPr>
      </w:pPr>
      <w:r w:rsidRPr="00F77BF9">
        <w:rPr>
          <w:rFonts w:ascii="Times New Roman" w:eastAsia="Times New Roman" w:hAnsi="Times New Roman"/>
          <w:bCs/>
          <w:sz w:val="28"/>
          <w:szCs w:val="28"/>
        </w:rPr>
        <w:t>Профилактика профессионального выгорания педагогов</w:t>
      </w:r>
    </w:p>
    <w:p w:rsidR="00D56E31" w:rsidRPr="00F77BF9" w:rsidRDefault="00D56E31" w:rsidP="00D56E31">
      <w:pPr>
        <w:numPr>
          <w:ilvl w:val="0"/>
          <w:numId w:val="14"/>
        </w:numPr>
        <w:tabs>
          <w:tab w:val="left" w:pos="993"/>
        </w:tabs>
        <w:spacing w:after="0" w:line="240" w:lineRule="auto"/>
        <w:ind w:firstLine="0"/>
        <w:jc w:val="both"/>
        <w:rPr>
          <w:rFonts w:ascii="Times New Roman" w:eastAsia="Times New Roman" w:hAnsi="Times New Roman"/>
          <w:bCs/>
          <w:sz w:val="28"/>
          <w:szCs w:val="28"/>
        </w:rPr>
      </w:pPr>
      <w:r w:rsidRPr="00F77BF9">
        <w:rPr>
          <w:rFonts w:ascii="Times New Roman" w:eastAsia="Times New Roman" w:hAnsi="Times New Roman"/>
          <w:bCs/>
          <w:sz w:val="28"/>
          <w:szCs w:val="28"/>
        </w:rPr>
        <w:t>Обеспечение благоприятного психологического климата в коллективе, управление конфликтами</w:t>
      </w:r>
    </w:p>
    <w:p w:rsidR="00D56E31" w:rsidRPr="00F77BF9" w:rsidRDefault="00D56E31" w:rsidP="00D56E31">
      <w:pPr>
        <w:numPr>
          <w:ilvl w:val="0"/>
          <w:numId w:val="14"/>
        </w:numPr>
        <w:tabs>
          <w:tab w:val="left" w:pos="993"/>
        </w:tabs>
        <w:spacing w:after="0" w:line="240" w:lineRule="auto"/>
        <w:ind w:firstLine="0"/>
        <w:jc w:val="both"/>
        <w:rPr>
          <w:rFonts w:ascii="Times New Roman" w:eastAsia="Times New Roman" w:hAnsi="Times New Roman"/>
          <w:bCs/>
          <w:sz w:val="28"/>
          <w:szCs w:val="28"/>
        </w:rPr>
      </w:pPr>
      <w:r w:rsidRPr="00F77BF9">
        <w:rPr>
          <w:rFonts w:ascii="Times New Roman" w:eastAsia="Times New Roman" w:hAnsi="Times New Roman"/>
          <w:bCs/>
          <w:sz w:val="28"/>
          <w:szCs w:val="28"/>
        </w:rPr>
        <w:t>Ресурсное обеспечение</w:t>
      </w:r>
    </w:p>
    <w:p w:rsidR="00D56E31" w:rsidRPr="00F77BF9" w:rsidRDefault="00D56E31" w:rsidP="00D56E31">
      <w:pPr>
        <w:tabs>
          <w:tab w:val="left" w:pos="993"/>
        </w:tabs>
        <w:spacing w:after="120" w:line="240" w:lineRule="auto"/>
        <w:ind w:left="283"/>
        <w:jc w:val="both"/>
        <w:rPr>
          <w:rFonts w:ascii="Times New Roman" w:eastAsia="Times New Roman" w:hAnsi="Times New Roman"/>
          <w:b/>
          <w:sz w:val="28"/>
          <w:szCs w:val="28"/>
        </w:rPr>
      </w:pPr>
      <w:r w:rsidRPr="00F77BF9">
        <w:rPr>
          <w:rFonts w:ascii="Times New Roman" w:eastAsia="Times New Roman" w:hAnsi="Times New Roman"/>
          <w:b/>
          <w:sz w:val="28"/>
          <w:szCs w:val="28"/>
        </w:rPr>
        <w:t xml:space="preserve">Система повышения квалификации педагогических кадров. </w:t>
      </w:r>
    </w:p>
    <w:p w:rsidR="00D56E31" w:rsidRPr="00F77BF9" w:rsidRDefault="00D56E31" w:rsidP="00D56E31">
      <w:pPr>
        <w:spacing w:after="0" w:line="240" w:lineRule="auto"/>
        <w:ind w:left="540"/>
        <w:jc w:val="both"/>
        <w:rPr>
          <w:rFonts w:ascii="Times New Roman" w:eastAsia="Times New Roman" w:hAnsi="Times New Roman"/>
          <w:sz w:val="28"/>
          <w:szCs w:val="28"/>
        </w:rPr>
      </w:pPr>
      <w:r w:rsidRPr="00F77BF9">
        <w:rPr>
          <w:rFonts w:ascii="Times New Roman" w:eastAsia="Times New Roman" w:hAnsi="Times New Roman"/>
          <w:sz w:val="28"/>
          <w:szCs w:val="28"/>
        </w:rPr>
        <w:t xml:space="preserve">Педагогический коллектив детского сада  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D56E31" w:rsidRPr="00F77BF9" w:rsidRDefault="00D56E31" w:rsidP="00D56E31">
      <w:pPr>
        <w:tabs>
          <w:tab w:val="left" w:pos="1328"/>
        </w:tabs>
        <w:spacing w:after="0" w:line="240" w:lineRule="auto"/>
        <w:ind w:left="540"/>
        <w:jc w:val="both"/>
        <w:rPr>
          <w:rFonts w:ascii="Times New Roman" w:eastAsia="Times New Roman" w:hAnsi="Times New Roman"/>
          <w:b/>
          <w:sz w:val="28"/>
          <w:szCs w:val="28"/>
        </w:rPr>
      </w:pPr>
      <w:r w:rsidRPr="00F77BF9">
        <w:rPr>
          <w:rFonts w:ascii="Times New Roman" w:eastAsia="Times New Roman" w:hAnsi="Times New Roman"/>
          <w:b/>
          <w:sz w:val="28"/>
          <w:szCs w:val="28"/>
        </w:rPr>
        <w:t>Самообразование</w:t>
      </w:r>
    </w:p>
    <w:p w:rsidR="00D56E31" w:rsidRPr="00F77BF9" w:rsidRDefault="00D56E31" w:rsidP="00D56E31">
      <w:pPr>
        <w:numPr>
          <w:ilvl w:val="0"/>
          <w:numId w:val="15"/>
        </w:numPr>
        <w:tabs>
          <w:tab w:val="left" w:pos="1328"/>
        </w:tabs>
        <w:spacing w:after="0" w:line="240" w:lineRule="auto"/>
        <w:ind w:firstLine="0"/>
        <w:jc w:val="both"/>
        <w:rPr>
          <w:rFonts w:ascii="Times New Roman" w:eastAsia="Times New Roman" w:hAnsi="Times New Roman"/>
          <w:sz w:val="28"/>
          <w:szCs w:val="28"/>
        </w:rPr>
      </w:pPr>
      <w:r w:rsidRPr="00F77BF9">
        <w:rPr>
          <w:rFonts w:ascii="Times New Roman" w:eastAsia="Times New Roman" w:hAnsi="Times New Roman"/>
          <w:sz w:val="28"/>
          <w:szCs w:val="28"/>
        </w:rPr>
        <w:t>Изучение новой методической литературы.</w:t>
      </w:r>
    </w:p>
    <w:p w:rsidR="00D56E31" w:rsidRPr="00F77BF9" w:rsidRDefault="00D56E31" w:rsidP="00D56E31">
      <w:pPr>
        <w:numPr>
          <w:ilvl w:val="0"/>
          <w:numId w:val="15"/>
        </w:numPr>
        <w:tabs>
          <w:tab w:val="left" w:pos="1328"/>
        </w:tabs>
        <w:spacing w:after="0" w:line="240" w:lineRule="auto"/>
        <w:ind w:firstLine="0"/>
        <w:jc w:val="both"/>
        <w:rPr>
          <w:rFonts w:ascii="Times New Roman" w:eastAsia="Times New Roman" w:hAnsi="Times New Roman"/>
          <w:sz w:val="28"/>
          <w:szCs w:val="28"/>
        </w:rPr>
      </w:pPr>
      <w:r w:rsidRPr="00F77BF9">
        <w:rPr>
          <w:rFonts w:ascii="Times New Roman" w:eastAsia="Times New Roman" w:hAnsi="Times New Roman"/>
          <w:sz w:val="28"/>
          <w:szCs w:val="28"/>
        </w:rPr>
        <w:t xml:space="preserve">Работа над своей методической темой. </w:t>
      </w:r>
    </w:p>
    <w:p w:rsidR="00D56E31" w:rsidRPr="00F77BF9" w:rsidRDefault="00D56E31" w:rsidP="00D56E31">
      <w:pPr>
        <w:tabs>
          <w:tab w:val="left" w:pos="1328"/>
        </w:tabs>
        <w:spacing w:after="0" w:line="240" w:lineRule="auto"/>
        <w:ind w:left="540"/>
        <w:jc w:val="both"/>
        <w:rPr>
          <w:rFonts w:ascii="Times New Roman" w:eastAsia="Times New Roman" w:hAnsi="Times New Roman"/>
          <w:b/>
          <w:sz w:val="28"/>
          <w:szCs w:val="28"/>
        </w:rPr>
      </w:pPr>
      <w:r w:rsidRPr="00F77BF9">
        <w:rPr>
          <w:rFonts w:ascii="Times New Roman" w:eastAsia="Times New Roman" w:hAnsi="Times New Roman"/>
          <w:b/>
          <w:sz w:val="28"/>
          <w:szCs w:val="28"/>
        </w:rPr>
        <w:t>Повышение квалификации педагогов на уровне МБДОУ</w:t>
      </w:r>
    </w:p>
    <w:p w:rsidR="00D56E31" w:rsidRPr="00F77BF9" w:rsidRDefault="00D56E31" w:rsidP="00D56E31">
      <w:pPr>
        <w:tabs>
          <w:tab w:val="left" w:pos="1328"/>
        </w:tabs>
        <w:spacing w:after="0" w:line="240" w:lineRule="auto"/>
        <w:ind w:left="540"/>
        <w:jc w:val="both"/>
        <w:rPr>
          <w:rFonts w:ascii="Times New Roman" w:eastAsia="Times New Roman" w:hAnsi="Times New Roman"/>
          <w:sz w:val="28"/>
          <w:szCs w:val="28"/>
        </w:rPr>
      </w:pPr>
      <w:r w:rsidRPr="00F77BF9">
        <w:rPr>
          <w:rFonts w:ascii="Times New Roman" w:eastAsia="Times New Roman" w:hAnsi="Times New Roman"/>
          <w:sz w:val="28"/>
          <w:szCs w:val="28"/>
        </w:rPr>
        <w:t>Участие в методической работе МБДОУ:</w:t>
      </w:r>
    </w:p>
    <w:p w:rsidR="00D56E31" w:rsidRPr="00F77BF9" w:rsidRDefault="00D56E31" w:rsidP="00D56E31">
      <w:pPr>
        <w:numPr>
          <w:ilvl w:val="0"/>
          <w:numId w:val="16"/>
        </w:numPr>
        <w:tabs>
          <w:tab w:val="left" w:pos="1328"/>
        </w:tabs>
        <w:spacing w:after="0" w:line="240" w:lineRule="auto"/>
        <w:ind w:firstLine="0"/>
        <w:jc w:val="both"/>
        <w:rPr>
          <w:rFonts w:ascii="Times New Roman" w:eastAsia="Times New Roman" w:hAnsi="Times New Roman"/>
          <w:sz w:val="28"/>
          <w:szCs w:val="28"/>
        </w:rPr>
      </w:pPr>
      <w:r w:rsidRPr="00F77BF9">
        <w:rPr>
          <w:rFonts w:ascii="Times New Roman" w:eastAsia="Times New Roman" w:hAnsi="Times New Roman"/>
          <w:sz w:val="28"/>
          <w:szCs w:val="28"/>
        </w:rPr>
        <w:t>Педагогические советы</w:t>
      </w:r>
    </w:p>
    <w:p w:rsidR="00D56E31" w:rsidRPr="00F77BF9" w:rsidRDefault="00D56E31" w:rsidP="00D56E31">
      <w:pPr>
        <w:numPr>
          <w:ilvl w:val="0"/>
          <w:numId w:val="16"/>
        </w:numPr>
        <w:tabs>
          <w:tab w:val="left" w:pos="1328"/>
        </w:tabs>
        <w:spacing w:after="0" w:line="240" w:lineRule="auto"/>
        <w:ind w:firstLine="0"/>
        <w:jc w:val="both"/>
        <w:rPr>
          <w:rFonts w:ascii="Times New Roman" w:eastAsia="Times New Roman" w:hAnsi="Times New Roman"/>
          <w:sz w:val="28"/>
          <w:szCs w:val="28"/>
        </w:rPr>
      </w:pPr>
      <w:r w:rsidRPr="00F77BF9">
        <w:rPr>
          <w:rFonts w:ascii="Times New Roman" w:eastAsia="Times New Roman" w:hAnsi="Times New Roman"/>
          <w:sz w:val="28"/>
          <w:szCs w:val="28"/>
        </w:rPr>
        <w:t>Консультации специалистов</w:t>
      </w:r>
    </w:p>
    <w:p w:rsidR="00D56E31" w:rsidRPr="00F77BF9" w:rsidRDefault="00D56E31" w:rsidP="00D56E31">
      <w:pPr>
        <w:numPr>
          <w:ilvl w:val="0"/>
          <w:numId w:val="16"/>
        </w:numPr>
        <w:tabs>
          <w:tab w:val="left" w:pos="1328"/>
        </w:tabs>
        <w:spacing w:after="0" w:line="240" w:lineRule="auto"/>
        <w:ind w:firstLine="0"/>
        <w:jc w:val="both"/>
        <w:rPr>
          <w:rFonts w:ascii="Times New Roman" w:eastAsia="Times New Roman" w:hAnsi="Times New Roman"/>
          <w:sz w:val="28"/>
          <w:szCs w:val="28"/>
        </w:rPr>
      </w:pPr>
      <w:r w:rsidRPr="00F77BF9">
        <w:rPr>
          <w:rFonts w:ascii="Times New Roman" w:eastAsia="Times New Roman" w:hAnsi="Times New Roman"/>
          <w:sz w:val="28"/>
          <w:szCs w:val="28"/>
        </w:rPr>
        <w:t>Открытые просмотры</w:t>
      </w:r>
    </w:p>
    <w:p w:rsidR="00D56E31" w:rsidRPr="00F77BF9" w:rsidRDefault="00D56E31" w:rsidP="00D56E31">
      <w:pPr>
        <w:numPr>
          <w:ilvl w:val="0"/>
          <w:numId w:val="16"/>
        </w:numPr>
        <w:tabs>
          <w:tab w:val="left" w:pos="1328"/>
        </w:tabs>
        <w:spacing w:after="0" w:line="240" w:lineRule="auto"/>
        <w:ind w:firstLine="0"/>
        <w:jc w:val="both"/>
        <w:rPr>
          <w:rFonts w:ascii="Times New Roman" w:eastAsia="Times New Roman" w:hAnsi="Times New Roman"/>
          <w:sz w:val="28"/>
          <w:szCs w:val="28"/>
        </w:rPr>
      </w:pPr>
      <w:r w:rsidRPr="00F77BF9">
        <w:rPr>
          <w:rFonts w:ascii="Times New Roman" w:eastAsia="Times New Roman" w:hAnsi="Times New Roman"/>
          <w:sz w:val="28"/>
          <w:szCs w:val="28"/>
        </w:rPr>
        <w:t>Обобщения и трансляции педагогического опыта и др.</w:t>
      </w:r>
    </w:p>
    <w:p w:rsidR="00D56E31" w:rsidRPr="00F77BF9" w:rsidRDefault="00D56E31" w:rsidP="00D56E31">
      <w:pPr>
        <w:tabs>
          <w:tab w:val="left" w:pos="1328"/>
        </w:tabs>
        <w:spacing w:after="0" w:line="240" w:lineRule="auto"/>
        <w:ind w:left="540"/>
        <w:jc w:val="both"/>
        <w:rPr>
          <w:rFonts w:ascii="Times New Roman" w:eastAsia="Times New Roman" w:hAnsi="Times New Roman"/>
          <w:sz w:val="28"/>
          <w:szCs w:val="28"/>
        </w:rPr>
      </w:pPr>
      <w:r w:rsidRPr="00F77BF9">
        <w:rPr>
          <w:rFonts w:ascii="Times New Roman" w:eastAsia="Times New Roman" w:hAnsi="Times New Roman"/>
          <w:b/>
          <w:sz w:val="28"/>
          <w:szCs w:val="28"/>
        </w:rPr>
        <w:t>Повышение квалификации педагогов вне МБДОУ</w:t>
      </w:r>
    </w:p>
    <w:p w:rsidR="00D56E31" w:rsidRPr="00F77BF9" w:rsidRDefault="00D56E31" w:rsidP="00D56E31">
      <w:pPr>
        <w:numPr>
          <w:ilvl w:val="0"/>
          <w:numId w:val="17"/>
        </w:numPr>
        <w:tabs>
          <w:tab w:val="left" w:pos="1328"/>
        </w:tabs>
        <w:spacing w:after="0" w:line="240" w:lineRule="auto"/>
        <w:ind w:firstLine="0"/>
        <w:jc w:val="both"/>
        <w:rPr>
          <w:rFonts w:ascii="Times New Roman" w:eastAsia="Times New Roman" w:hAnsi="Times New Roman"/>
          <w:sz w:val="28"/>
          <w:szCs w:val="28"/>
        </w:rPr>
      </w:pPr>
      <w:r w:rsidRPr="00F77BF9">
        <w:rPr>
          <w:rFonts w:ascii="Times New Roman" w:eastAsia="Times New Roman" w:hAnsi="Times New Roman"/>
          <w:sz w:val="28"/>
          <w:szCs w:val="28"/>
        </w:rPr>
        <w:t>Участие в методических объединениях района и республики;</w:t>
      </w:r>
    </w:p>
    <w:p w:rsidR="00D56E31" w:rsidRPr="00F77BF9" w:rsidRDefault="00D56E31" w:rsidP="00D56E31">
      <w:pPr>
        <w:numPr>
          <w:ilvl w:val="0"/>
          <w:numId w:val="17"/>
        </w:numPr>
        <w:tabs>
          <w:tab w:val="left" w:pos="1328"/>
        </w:tabs>
        <w:spacing w:after="0" w:line="240" w:lineRule="auto"/>
        <w:ind w:firstLine="0"/>
        <w:jc w:val="both"/>
        <w:rPr>
          <w:rFonts w:ascii="Times New Roman" w:eastAsia="Times New Roman" w:hAnsi="Times New Roman"/>
          <w:sz w:val="28"/>
          <w:szCs w:val="28"/>
        </w:rPr>
      </w:pPr>
      <w:r w:rsidRPr="00F77BF9">
        <w:rPr>
          <w:rFonts w:ascii="Times New Roman" w:eastAsia="Times New Roman" w:hAnsi="Times New Roman"/>
          <w:sz w:val="28"/>
          <w:szCs w:val="28"/>
        </w:rPr>
        <w:t>Работа в творческих группах;</w:t>
      </w:r>
    </w:p>
    <w:p w:rsidR="00D56E31" w:rsidRPr="00F77BF9" w:rsidRDefault="00D56E31" w:rsidP="00D56E31">
      <w:pPr>
        <w:numPr>
          <w:ilvl w:val="0"/>
          <w:numId w:val="17"/>
        </w:numPr>
        <w:tabs>
          <w:tab w:val="left" w:pos="1328"/>
        </w:tabs>
        <w:spacing w:after="0" w:line="240" w:lineRule="auto"/>
        <w:ind w:firstLine="0"/>
        <w:jc w:val="both"/>
        <w:rPr>
          <w:rFonts w:ascii="Times New Roman" w:eastAsia="Times New Roman" w:hAnsi="Times New Roman"/>
          <w:sz w:val="28"/>
          <w:szCs w:val="28"/>
        </w:rPr>
      </w:pPr>
      <w:r w:rsidRPr="00F77BF9">
        <w:rPr>
          <w:rFonts w:ascii="Times New Roman" w:eastAsia="Times New Roman" w:hAnsi="Times New Roman"/>
          <w:sz w:val="28"/>
          <w:szCs w:val="28"/>
        </w:rPr>
        <w:t xml:space="preserve"> Участие в конкурсах, конференциях и семинарах района и республики;</w:t>
      </w:r>
    </w:p>
    <w:p w:rsidR="00D56E31" w:rsidRPr="00F77BF9" w:rsidRDefault="00D56E31" w:rsidP="00D56E31">
      <w:pPr>
        <w:numPr>
          <w:ilvl w:val="0"/>
          <w:numId w:val="17"/>
        </w:numPr>
        <w:tabs>
          <w:tab w:val="left" w:pos="1328"/>
        </w:tabs>
        <w:spacing w:after="0" w:line="240" w:lineRule="auto"/>
        <w:ind w:firstLine="0"/>
        <w:jc w:val="both"/>
        <w:rPr>
          <w:rFonts w:ascii="Times New Roman" w:eastAsia="Times New Roman" w:hAnsi="Times New Roman"/>
          <w:sz w:val="28"/>
          <w:szCs w:val="28"/>
        </w:rPr>
      </w:pPr>
      <w:r w:rsidRPr="00F77BF9">
        <w:rPr>
          <w:rFonts w:ascii="Times New Roman" w:eastAsia="Times New Roman" w:hAnsi="Times New Roman"/>
          <w:sz w:val="28"/>
          <w:szCs w:val="28"/>
        </w:rPr>
        <w:t>Курсы повышения квалификации, организуемые Комитетом Правительства Чеченской Республики по дошкольному образованию;</w:t>
      </w:r>
    </w:p>
    <w:p w:rsidR="00D56E31" w:rsidRPr="00F77BF9" w:rsidRDefault="00D56E31" w:rsidP="00D56E31">
      <w:pPr>
        <w:numPr>
          <w:ilvl w:val="0"/>
          <w:numId w:val="17"/>
        </w:numPr>
        <w:tabs>
          <w:tab w:val="left" w:pos="1328"/>
        </w:tabs>
        <w:spacing w:after="0" w:line="240" w:lineRule="auto"/>
        <w:ind w:firstLine="0"/>
        <w:jc w:val="both"/>
        <w:rPr>
          <w:rFonts w:ascii="Times New Roman" w:eastAsia="Times New Roman" w:hAnsi="Times New Roman"/>
          <w:sz w:val="28"/>
          <w:szCs w:val="28"/>
        </w:rPr>
      </w:pPr>
      <w:r w:rsidRPr="00F77BF9">
        <w:rPr>
          <w:rFonts w:ascii="Times New Roman" w:eastAsia="Times New Roman" w:hAnsi="Times New Roman"/>
          <w:sz w:val="28"/>
          <w:szCs w:val="28"/>
        </w:rPr>
        <w:t>Обучающие семинары, организуемые Управлением дошкольного образования района, Комитетом Правительства Чеченской Республики по дошкольному образованию.</w:t>
      </w:r>
    </w:p>
    <w:p w:rsidR="00D56E31" w:rsidRDefault="00D56E31" w:rsidP="00D56E31">
      <w:pPr>
        <w:spacing w:after="0" w:line="240" w:lineRule="auto"/>
        <w:ind w:left="1713"/>
        <w:jc w:val="center"/>
        <w:rPr>
          <w:rFonts w:ascii="Times New Roman" w:hAnsi="Times New Roman"/>
          <w:b/>
          <w:bCs/>
          <w:sz w:val="28"/>
          <w:szCs w:val="28"/>
        </w:rPr>
      </w:pPr>
    </w:p>
    <w:p w:rsidR="00D56E31" w:rsidRDefault="00D56E31" w:rsidP="00D56E31">
      <w:pPr>
        <w:spacing w:after="0" w:line="240" w:lineRule="auto"/>
        <w:ind w:left="1713"/>
        <w:jc w:val="center"/>
        <w:rPr>
          <w:rFonts w:ascii="Times New Roman" w:hAnsi="Times New Roman"/>
          <w:b/>
          <w:bCs/>
          <w:sz w:val="28"/>
          <w:szCs w:val="28"/>
        </w:rPr>
      </w:pPr>
    </w:p>
    <w:p w:rsidR="00D56E31" w:rsidRDefault="00D56E31" w:rsidP="00D56E31">
      <w:pPr>
        <w:spacing w:after="0" w:line="240" w:lineRule="auto"/>
        <w:ind w:left="1713"/>
        <w:jc w:val="center"/>
        <w:rPr>
          <w:rFonts w:ascii="Times New Roman" w:hAnsi="Times New Roman"/>
          <w:b/>
          <w:bCs/>
          <w:sz w:val="28"/>
          <w:szCs w:val="28"/>
        </w:rPr>
      </w:pPr>
    </w:p>
    <w:p w:rsidR="00D56E31" w:rsidRDefault="00D56E31" w:rsidP="00D56E31">
      <w:pPr>
        <w:spacing w:after="0" w:line="240" w:lineRule="auto"/>
        <w:ind w:left="1713"/>
        <w:jc w:val="center"/>
        <w:rPr>
          <w:rFonts w:ascii="Times New Roman" w:hAnsi="Times New Roman"/>
          <w:b/>
          <w:bCs/>
          <w:sz w:val="28"/>
          <w:szCs w:val="28"/>
        </w:rPr>
      </w:pPr>
    </w:p>
    <w:p w:rsidR="00D56E31" w:rsidRPr="00D06597" w:rsidRDefault="00D56E31" w:rsidP="00D56E31">
      <w:pPr>
        <w:spacing w:after="0" w:line="240" w:lineRule="auto"/>
        <w:ind w:left="1713"/>
        <w:jc w:val="center"/>
        <w:rPr>
          <w:rFonts w:ascii="Times New Roman" w:hAnsi="Times New Roman"/>
          <w:sz w:val="28"/>
          <w:szCs w:val="28"/>
        </w:rPr>
      </w:pPr>
      <w:r w:rsidRPr="00D06597">
        <w:rPr>
          <w:rFonts w:ascii="Times New Roman" w:hAnsi="Times New Roman"/>
          <w:b/>
          <w:bCs/>
          <w:sz w:val="28"/>
          <w:szCs w:val="28"/>
        </w:rPr>
        <w:lastRenderedPageBreak/>
        <w:t>Анализ кадровой обеспеченности МБДОУ</w:t>
      </w:r>
    </w:p>
    <w:p w:rsidR="00D56E31" w:rsidRPr="00D06597" w:rsidRDefault="00D56E31" w:rsidP="00D56E31">
      <w:pPr>
        <w:spacing w:after="0" w:line="240" w:lineRule="auto"/>
        <w:ind w:left="1713"/>
        <w:jc w:val="both"/>
        <w:rPr>
          <w:rFonts w:ascii="Times New Roman" w:hAnsi="Times New Roman"/>
          <w:sz w:val="28"/>
          <w:szCs w:val="28"/>
        </w:rPr>
      </w:pPr>
    </w:p>
    <w:p w:rsidR="00D56E31" w:rsidRPr="00D06597" w:rsidRDefault="00D56E31" w:rsidP="00D56E31">
      <w:pPr>
        <w:spacing w:after="0"/>
        <w:jc w:val="both"/>
        <w:rPr>
          <w:rFonts w:ascii="Times New Roman" w:hAnsi="Times New Roman"/>
          <w:bCs/>
          <w:sz w:val="28"/>
          <w:szCs w:val="28"/>
        </w:rPr>
      </w:pPr>
      <w:r w:rsidRPr="00D06597">
        <w:rPr>
          <w:rFonts w:ascii="Times New Roman" w:hAnsi="Times New Roman"/>
          <w:bCs/>
          <w:sz w:val="28"/>
          <w:szCs w:val="28"/>
        </w:rPr>
        <w:t xml:space="preserve">МБДОУ «Детский сад «Золотой ключик»  с.Беркат-Юрт Грозненского муниципального района» полностью укомплектован педагогическими кадрами. Педагогический коллектив с МБДОУ состоит из </w:t>
      </w:r>
      <w:r w:rsidR="007A5473">
        <w:rPr>
          <w:rFonts w:ascii="Times New Roman" w:hAnsi="Times New Roman"/>
          <w:bCs/>
          <w:sz w:val="28"/>
          <w:szCs w:val="28"/>
        </w:rPr>
        <w:t>19</w:t>
      </w:r>
      <w:r w:rsidRPr="00D06597">
        <w:rPr>
          <w:rFonts w:ascii="Times New Roman" w:hAnsi="Times New Roman"/>
          <w:bCs/>
          <w:sz w:val="28"/>
          <w:szCs w:val="28"/>
        </w:rPr>
        <w:t xml:space="preserve"> человек. Из них:</w:t>
      </w:r>
    </w:p>
    <w:p w:rsidR="00D56E31" w:rsidRPr="00D06597" w:rsidRDefault="00D56E31" w:rsidP="00D56E31">
      <w:pPr>
        <w:pStyle w:val="a5"/>
        <w:numPr>
          <w:ilvl w:val="0"/>
          <w:numId w:val="31"/>
        </w:numPr>
        <w:spacing w:after="0"/>
        <w:ind w:firstLine="0"/>
        <w:jc w:val="both"/>
        <w:rPr>
          <w:rFonts w:ascii="Times New Roman" w:hAnsi="Times New Roman"/>
          <w:bCs/>
          <w:sz w:val="28"/>
          <w:szCs w:val="28"/>
        </w:rPr>
      </w:pPr>
      <w:r w:rsidRPr="00D06597">
        <w:rPr>
          <w:rFonts w:ascii="Times New Roman" w:hAnsi="Times New Roman"/>
          <w:bCs/>
          <w:sz w:val="28"/>
          <w:szCs w:val="28"/>
        </w:rPr>
        <w:t xml:space="preserve">Воспитатели – </w:t>
      </w:r>
      <w:r w:rsidR="007A5473">
        <w:rPr>
          <w:rFonts w:ascii="Times New Roman" w:hAnsi="Times New Roman"/>
          <w:bCs/>
          <w:sz w:val="28"/>
          <w:szCs w:val="28"/>
        </w:rPr>
        <w:t>18</w:t>
      </w:r>
    </w:p>
    <w:p w:rsidR="00D56E31" w:rsidRPr="00D06597" w:rsidRDefault="00D56E31" w:rsidP="00D56E31">
      <w:pPr>
        <w:pStyle w:val="a5"/>
        <w:numPr>
          <w:ilvl w:val="0"/>
          <w:numId w:val="31"/>
        </w:numPr>
        <w:spacing w:after="0"/>
        <w:ind w:hanging="11"/>
        <w:jc w:val="both"/>
        <w:rPr>
          <w:rFonts w:ascii="Times New Roman" w:hAnsi="Times New Roman"/>
          <w:bCs/>
          <w:sz w:val="28"/>
          <w:szCs w:val="28"/>
        </w:rPr>
      </w:pPr>
      <w:r w:rsidRPr="00D06597">
        <w:rPr>
          <w:rFonts w:ascii="Times New Roman" w:hAnsi="Times New Roman"/>
          <w:bCs/>
          <w:sz w:val="28"/>
          <w:szCs w:val="28"/>
        </w:rPr>
        <w:t>Музыкальный руководитель-1</w:t>
      </w:r>
    </w:p>
    <w:p w:rsidR="00D56E31" w:rsidRPr="00D06597" w:rsidRDefault="00D56E31" w:rsidP="00D56E31">
      <w:pPr>
        <w:pStyle w:val="a5"/>
        <w:spacing w:after="0"/>
        <w:jc w:val="both"/>
        <w:rPr>
          <w:rFonts w:ascii="Times New Roman" w:hAnsi="Times New Roman"/>
          <w:bCs/>
          <w:sz w:val="28"/>
          <w:szCs w:val="28"/>
        </w:rPr>
      </w:pPr>
    </w:p>
    <w:p w:rsidR="00D56E31" w:rsidRPr="00D06597" w:rsidRDefault="00D56E31" w:rsidP="00D56E31">
      <w:pPr>
        <w:spacing w:after="0"/>
        <w:jc w:val="both"/>
        <w:rPr>
          <w:rFonts w:ascii="Times New Roman" w:hAnsi="Times New Roman"/>
          <w:bCs/>
          <w:sz w:val="28"/>
          <w:szCs w:val="28"/>
        </w:rPr>
      </w:pPr>
      <w:r w:rsidRPr="00D06597">
        <w:rPr>
          <w:rFonts w:ascii="Times New Roman" w:hAnsi="Times New Roman"/>
          <w:bCs/>
          <w:sz w:val="28"/>
          <w:szCs w:val="28"/>
        </w:rPr>
        <w:t xml:space="preserve">Образование педагогов </w:t>
      </w:r>
    </w:p>
    <w:tbl>
      <w:tblPr>
        <w:tblStyle w:val="a4"/>
        <w:tblW w:w="10456" w:type="dxa"/>
        <w:tblLook w:val="04A0" w:firstRow="1" w:lastRow="0" w:firstColumn="1" w:lastColumn="0" w:noHBand="0" w:noVBand="1"/>
      </w:tblPr>
      <w:tblGrid>
        <w:gridCol w:w="3227"/>
        <w:gridCol w:w="3402"/>
        <w:gridCol w:w="3827"/>
      </w:tblGrid>
      <w:tr w:rsidR="00D56E31" w:rsidRPr="00D06597" w:rsidTr="00096DDE">
        <w:tc>
          <w:tcPr>
            <w:tcW w:w="3227" w:type="dxa"/>
            <w:vAlign w:val="center"/>
          </w:tcPr>
          <w:p w:rsidR="00D56E31" w:rsidRPr="00D06597" w:rsidRDefault="00D56E31" w:rsidP="00096DDE">
            <w:pPr>
              <w:spacing w:after="0"/>
              <w:jc w:val="center"/>
              <w:rPr>
                <w:rFonts w:ascii="Times New Roman" w:hAnsi="Times New Roman"/>
                <w:bCs/>
                <w:sz w:val="28"/>
                <w:szCs w:val="28"/>
              </w:rPr>
            </w:pPr>
            <w:r w:rsidRPr="00D06597">
              <w:rPr>
                <w:rFonts w:ascii="Times New Roman" w:hAnsi="Times New Roman"/>
                <w:bCs/>
                <w:sz w:val="28"/>
                <w:szCs w:val="28"/>
              </w:rPr>
              <w:t>Высшее</w:t>
            </w:r>
          </w:p>
        </w:tc>
        <w:tc>
          <w:tcPr>
            <w:tcW w:w="3402" w:type="dxa"/>
            <w:vAlign w:val="center"/>
          </w:tcPr>
          <w:p w:rsidR="00D56E31" w:rsidRPr="00D06597" w:rsidRDefault="00D56E31" w:rsidP="00096DDE">
            <w:pPr>
              <w:spacing w:after="0"/>
              <w:jc w:val="center"/>
              <w:rPr>
                <w:rFonts w:ascii="Times New Roman" w:hAnsi="Times New Roman"/>
                <w:bCs/>
                <w:sz w:val="28"/>
                <w:szCs w:val="28"/>
              </w:rPr>
            </w:pPr>
            <w:r w:rsidRPr="00D06597">
              <w:rPr>
                <w:rFonts w:ascii="Times New Roman" w:hAnsi="Times New Roman"/>
                <w:bCs/>
                <w:sz w:val="28"/>
                <w:szCs w:val="28"/>
              </w:rPr>
              <w:t>Среднее специальное</w:t>
            </w:r>
          </w:p>
        </w:tc>
        <w:tc>
          <w:tcPr>
            <w:tcW w:w="3827" w:type="dxa"/>
            <w:vAlign w:val="center"/>
          </w:tcPr>
          <w:p w:rsidR="00D56E31" w:rsidRPr="00D06597" w:rsidRDefault="00D56E31" w:rsidP="00096DDE">
            <w:pPr>
              <w:spacing w:after="0"/>
              <w:jc w:val="center"/>
              <w:rPr>
                <w:rFonts w:ascii="Times New Roman" w:hAnsi="Times New Roman"/>
                <w:bCs/>
                <w:sz w:val="28"/>
                <w:szCs w:val="28"/>
              </w:rPr>
            </w:pPr>
            <w:r w:rsidRPr="00D06597">
              <w:rPr>
                <w:rFonts w:ascii="Times New Roman" w:hAnsi="Times New Roman"/>
                <w:bCs/>
                <w:sz w:val="28"/>
                <w:szCs w:val="28"/>
              </w:rPr>
              <w:t>Незаконченное высшее</w:t>
            </w:r>
          </w:p>
        </w:tc>
      </w:tr>
      <w:tr w:rsidR="00D56E31" w:rsidRPr="00D06597" w:rsidTr="00096DDE">
        <w:trPr>
          <w:trHeight w:val="217"/>
        </w:trPr>
        <w:tc>
          <w:tcPr>
            <w:tcW w:w="3227" w:type="dxa"/>
            <w:vAlign w:val="center"/>
          </w:tcPr>
          <w:p w:rsidR="00D56E31" w:rsidRPr="00D06597" w:rsidRDefault="007620D4" w:rsidP="00096DDE">
            <w:pPr>
              <w:jc w:val="center"/>
              <w:rPr>
                <w:rFonts w:ascii="Times New Roman" w:hAnsi="Times New Roman"/>
                <w:bCs/>
                <w:sz w:val="28"/>
                <w:szCs w:val="28"/>
              </w:rPr>
            </w:pPr>
            <w:r>
              <w:rPr>
                <w:rFonts w:ascii="Times New Roman" w:hAnsi="Times New Roman"/>
                <w:bCs/>
                <w:sz w:val="28"/>
                <w:szCs w:val="28"/>
              </w:rPr>
              <w:t>13</w:t>
            </w:r>
          </w:p>
        </w:tc>
        <w:tc>
          <w:tcPr>
            <w:tcW w:w="3402" w:type="dxa"/>
            <w:vAlign w:val="center"/>
          </w:tcPr>
          <w:p w:rsidR="00D56E31" w:rsidRPr="00D06597" w:rsidRDefault="007620D4" w:rsidP="00096DDE">
            <w:pPr>
              <w:jc w:val="center"/>
              <w:rPr>
                <w:rFonts w:ascii="Times New Roman" w:hAnsi="Times New Roman"/>
                <w:bCs/>
                <w:sz w:val="28"/>
                <w:szCs w:val="28"/>
              </w:rPr>
            </w:pPr>
            <w:r>
              <w:rPr>
                <w:rFonts w:ascii="Times New Roman" w:hAnsi="Times New Roman"/>
                <w:bCs/>
                <w:sz w:val="28"/>
                <w:szCs w:val="28"/>
              </w:rPr>
              <w:t>6</w:t>
            </w:r>
          </w:p>
        </w:tc>
        <w:tc>
          <w:tcPr>
            <w:tcW w:w="3827" w:type="dxa"/>
            <w:vAlign w:val="center"/>
          </w:tcPr>
          <w:p w:rsidR="00D56E31" w:rsidRPr="00D06597" w:rsidRDefault="007620D4" w:rsidP="00096DDE">
            <w:pPr>
              <w:jc w:val="center"/>
              <w:rPr>
                <w:rFonts w:ascii="Times New Roman" w:hAnsi="Times New Roman"/>
                <w:bCs/>
                <w:sz w:val="28"/>
                <w:szCs w:val="28"/>
              </w:rPr>
            </w:pPr>
            <w:r>
              <w:rPr>
                <w:rFonts w:ascii="Times New Roman" w:hAnsi="Times New Roman"/>
                <w:bCs/>
                <w:sz w:val="28"/>
                <w:szCs w:val="28"/>
              </w:rPr>
              <w:t>-</w:t>
            </w:r>
          </w:p>
        </w:tc>
      </w:tr>
    </w:tbl>
    <w:p w:rsidR="00D56E31" w:rsidRPr="00D06597" w:rsidRDefault="00D56E31" w:rsidP="00D56E31">
      <w:pPr>
        <w:spacing w:after="0"/>
        <w:jc w:val="both"/>
        <w:rPr>
          <w:rFonts w:ascii="Times New Roman" w:hAnsi="Times New Roman"/>
          <w:bCs/>
          <w:sz w:val="28"/>
          <w:szCs w:val="28"/>
        </w:rPr>
      </w:pPr>
    </w:p>
    <w:p w:rsidR="00D56E31" w:rsidRPr="00D06597" w:rsidRDefault="00D56E31" w:rsidP="00D56E31">
      <w:pPr>
        <w:spacing w:after="0"/>
        <w:jc w:val="both"/>
        <w:rPr>
          <w:rFonts w:ascii="Times New Roman" w:hAnsi="Times New Roman"/>
          <w:bCs/>
          <w:sz w:val="28"/>
          <w:szCs w:val="28"/>
        </w:rPr>
      </w:pPr>
    </w:p>
    <w:p w:rsidR="00D56E31" w:rsidRPr="00D06597" w:rsidRDefault="00D56E31" w:rsidP="00D56E31">
      <w:pPr>
        <w:spacing w:after="0"/>
        <w:jc w:val="both"/>
        <w:rPr>
          <w:rFonts w:ascii="Times New Roman" w:hAnsi="Times New Roman"/>
          <w:bCs/>
          <w:sz w:val="28"/>
          <w:szCs w:val="28"/>
        </w:rPr>
      </w:pPr>
      <w:r w:rsidRPr="00D06597">
        <w:rPr>
          <w:rFonts w:ascii="Times New Roman" w:hAnsi="Times New Roman"/>
          <w:bCs/>
          <w:sz w:val="28"/>
          <w:szCs w:val="28"/>
        </w:rPr>
        <w:t>Педагогический стаж (человек)</w:t>
      </w:r>
    </w:p>
    <w:tbl>
      <w:tblPr>
        <w:tblStyle w:val="a4"/>
        <w:tblW w:w="0" w:type="auto"/>
        <w:tblLook w:val="04A0" w:firstRow="1" w:lastRow="0" w:firstColumn="1" w:lastColumn="0" w:noHBand="0" w:noVBand="1"/>
      </w:tblPr>
      <w:tblGrid>
        <w:gridCol w:w="2084"/>
        <w:gridCol w:w="2081"/>
        <w:gridCol w:w="2081"/>
        <w:gridCol w:w="2082"/>
        <w:gridCol w:w="2092"/>
      </w:tblGrid>
      <w:tr w:rsidR="00D56E31" w:rsidRPr="00D06597" w:rsidTr="00096DDE">
        <w:tc>
          <w:tcPr>
            <w:tcW w:w="2136" w:type="dxa"/>
          </w:tcPr>
          <w:p w:rsidR="00D56E31" w:rsidRPr="00D06597" w:rsidRDefault="00D56E31" w:rsidP="00096DDE">
            <w:pPr>
              <w:spacing w:after="0"/>
              <w:jc w:val="both"/>
              <w:rPr>
                <w:rFonts w:ascii="Times New Roman" w:hAnsi="Times New Roman"/>
                <w:bCs/>
                <w:sz w:val="28"/>
                <w:szCs w:val="28"/>
              </w:rPr>
            </w:pPr>
            <w:r w:rsidRPr="00D06597">
              <w:rPr>
                <w:rFonts w:ascii="Times New Roman" w:hAnsi="Times New Roman"/>
                <w:bCs/>
                <w:sz w:val="28"/>
                <w:szCs w:val="28"/>
              </w:rPr>
              <w:t>0-3 года</w:t>
            </w:r>
          </w:p>
        </w:tc>
        <w:tc>
          <w:tcPr>
            <w:tcW w:w="2136" w:type="dxa"/>
          </w:tcPr>
          <w:p w:rsidR="00D56E31" w:rsidRPr="00D06597" w:rsidRDefault="00D56E31" w:rsidP="00096DDE">
            <w:pPr>
              <w:spacing w:after="0"/>
              <w:jc w:val="both"/>
              <w:rPr>
                <w:rFonts w:ascii="Times New Roman" w:hAnsi="Times New Roman"/>
                <w:bCs/>
                <w:sz w:val="28"/>
                <w:szCs w:val="28"/>
              </w:rPr>
            </w:pPr>
            <w:r w:rsidRPr="00D06597">
              <w:rPr>
                <w:rFonts w:ascii="Times New Roman" w:hAnsi="Times New Roman"/>
                <w:bCs/>
                <w:sz w:val="28"/>
                <w:szCs w:val="28"/>
              </w:rPr>
              <w:t>3-5 лет</w:t>
            </w:r>
          </w:p>
        </w:tc>
        <w:tc>
          <w:tcPr>
            <w:tcW w:w="2136" w:type="dxa"/>
          </w:tcPr>
          <w:p w:rsidR="00D56E31" w:rsidRPr="00D06597" w:rsidRDefault="00D56E31" w:rsidP="00096DDE">
            <w:pPr>
              <w:spacing w:after="0"/>
              <w:jc w:val="both"/>
              <w:rPr>
                <w:rFonts w:ascii="Times New Roman" w:hAnsi="Times New Roman"/>
                <w:bCs/>
                <w:sz w:val="28"/>
                <w:szCs w:val="28"/>
              </w:rPr>
            </w:pPr>
            <w:r w:rsidRPr="00D06597">
              <w:rPr>
                <w:rFonts w:ascii="Times New Roman" w:hAnsi="Times New Roman"/>
                <w:bCs/>
                <w:sz w:val="28"/>
                <w:szCs w:val="28"/>
              </w:rPr>
              <w:t>5-10 лет</w:t>
            </w:r>
          </w:p>
        </w:tc>
        <w:tc>
          <w:tcPr>
            <w:tcW w:w="2137" w:type="dxa"/>
          </w:tcPr>
          <w:p w:rsidR="00D56E31" w:rsidRPr="00D06597" w:rsidRDefault="00D56E31" w:rsidP="00096DDE">
            <w:pPr>
              <w:spacing w:after="0"/>
              <w:jc w:val="both"/>
              <w:rPr>
                <w:rFonts w:ascii="Times New Roman" w:hAnsi="Times New Roman"/>
                <w:bCs/>
                <w:sz w:val="28"/>
                <w:szCs w:val="28"/>
              </w:rPr>
            </w:pPr>
            <w:r w:rsidRPr="00D06597">
              <w:rPr>
                <w:rFonts w:ascii="Times New Roman" w:hAnsi="Times New Roman"/>
                <w:bCs/>
                <w:sz w:val="28"/>
                <w:szCs w:val="28"/>
              </w:rPr>
              <w:t>10-20 лет</w:t>
            </w:r>
          </w:p>
        </w:tc>
        <w:tc>
          <w:tcPr>
            <w:tcW w:w="2137" w:type="dxa"/>
          </w:tcPr>
          <w:p w:rsidR="00D56E31" w:rsidRPr="00D06597" w:rsidRDefault="00D56E31" w:rsidP="00096DDE">
            <w:pPr>
              <w:spacing w:after="0"/>
              <w:jc w:val="both"/>
              <w:rPr>
                <w:rFonts w:ascii="Times New Roman" w:hAnsi="Times New Roman"/>
                <w:bCs/>
                <w:sz w:val="28"/>
                <w:szCs w:val="28"/>
              </w:rPr>
            </w:pPr>
            <w:r w:rsidRPr="00D06597">
              <w:rPr>
                <w:rFonts w:ascii="Times New Roman" w:hAnsi="Times New Roman"/>
                <w:bCs/>
                <w:sz w:val="28"/>
                <w:szCs w:val="28"/>
              </w:rPr>
              <w:t>20 лет и более</w:t>
            </w:r>
          </w:p>
        </w:tc>
      </w:tr>
      <w:tr w:rsidR="00D56E31" w:rsidRPr="00D06597" w:rsidTr="00096DDE">
        <w:tc>
          <w:tcPr>
            <w:tcW w:w="2136" w:type="dxa"/>
          </w:tcPr>
          <w:p w:rsidR="00D56E31" w:rsidRPr="00D06597" w:rsidRDefault="007620D4" w:rsidP="00096DDE">
            <w:pPr>
              <w:jc w:val="center"/>
              <w:rPr>
                <w:rFonts w:ascii="Times New Roman" w:hAnsi="Times New Roman"/>
                <w:bCs/>
                <w:sz w:val="28"/>
                <w:szCs w:val="28"/>
              </w:rPr>
            </w:pPr>
            <w:r>
              <w:rPr>
                <w:rFonts w:ascii="Times New Roman" w:hAnsi="Times New Roman"/>
                <w:bCs/>
                <w:sz w:val="28"/>
                <w:szCs w:val="28"/>
              </w:rPr>
              <w:t>5</w:t>
            </w:r>
          </w:p>
        </w:tc>
        <w:tc>
          <w:tcPr>
            <w:tcW w:w="2136" w:type="dxa"/>
          </w:tcPr>
          <w:p w:rsidR="00D56E31" w:rsidRPr="00D06597" w:rsidRDefault="007620D4" w:rsidP="00096DDE">
            <w:pPr>
              <w:jc w:val="center"/>
              <w:rPr>
                <w:rFonts w:ascii="Times New Roman" w:hAnsi="Times New Roman"/>
                <w:bCs/>
                <w:sz w:val="28"/>
                <w:szCs w:val="28"/>
              </w:rPr>
            </w:pPr>
            <w:r>
              <w:rPr>
                <w:rFonts w:ascii="Times New Roman" w:hAnsi="Times New Roman"/>
                <w:bCs/>
                <w:sz w:val="28"/>
                <w:szCs w:val="28"/>
              </w:rPr>
              <w:t>-</w:t>
            </w:r>
          </w:p>
        </w:tc>
        <w:tc>
          <w:tcPr>
            <w:tcW w:w="2136" w:type="dxa"/>
          </w:tcPr>
          <w:p w:rsidR="00D56E31" w:rsidRPr="00D06597" w:rsidRDefault="007620D4" w:rsidP="00096DDE">
            <w:pPr>
              <w:jc w:val="center"/>
              <w:rPr>
                <w:rFonts w:ascii="Times New Roman" w:hAnsi="Times New Roman"/>
                <w:bCs/>
                <w:sz w:val="28"/>
                <w:szCs w:val="28"/>
              </w:rPr>
            </w:pPr>
            <w:r>
              <w:rPr>
                <w:rFonts w:ascii="Times New Roman" w:hAnsi="Times New Roman"/>
                <w:bCs/>
                <w:sz w:val="28"/>
                <w:szCs w:val="28"/>
              </w:rPr>
              <w:t>7</w:t>
            </w:r>
          </w:p>
        </w:tc>
        <w:tc>
          <w:tcPr>
            <w:tcW w:w="2137" w:type="dxa"/>
          </w:tcPr>
          <w:p w:rsidR="00D56E31" w:rsidRPr="00D06597" w:rsidRDefault="007620D4" w:rsidP="00096DDE">
            <w:pPr>
              <w:jc w:val="center"/>
              <w:rPr>
                <w:rFonts w:ascii="Times New Roman" w:hAnsi="Times New Roman"/>
                <w:bCs/>
                <w:sz w:val="28"/>
                <w:szCs w:val="28"/>
              </w:rPr>
            </w:pPr>
            <w:r>
              <w:rPr>
                <w:rFonts w:ascii="Times New Roman" w:hAnsi="Times New Roman"/>
                <w:bCs/>
                <w:sz w:val="28"/>
                <w:szCs w:val="28"/>
              </w:rPr>
              <w:t>6</w:t>
            </w:r>
          </w:p>
        </w:tc>
        <w:tc>
          <w:tcPr>
            <w:tcW w:w="2137" w:type="dxa"/>
          </w:tcPr>
          <w:p w:rsidR="00D56E31" w:rsidRPr="00D06597" w:rsidRDefault="00D56E31" w:rsidP="00096DDE">
            <w:pPr>
              <w:jc w:val="center"/>
              <w:rPr>
                <w:rFonts w:ascii="Times New Roman" w:hAnsi="Times New Roman"/>
                <w:bCs/>
                <w:sz w:val="28"/>
                <w:szCs w:val="28"/>
              </w:rPr>
            </w:pPr>
            <w:r w:rsidRPr="00D06597">
              <w:rPr>
                <w:rFonts w:ascii="Times New Roman" w:hAnsi="Times New Roman"/>
                <w:bCs/>
                <w:sz w:val="28"/>
                <w:szCs w:val="28"/>
              </w:rPr>
              <w:t>1</w:t>
            </w:r>
          </w:p>
        </w:tc>
      </w:tr>
    </w:tbl>
    <w:p w:rsidR="00D56E31" w:rsidRPr="00D06597" w:rsidRDefault="00D56E31" w:rsidP="00D56E31">
      <w:pPr>
        <w:spacing w:after="0"/>
        <w:jc w:val="both"/>
        <w:rPr>
          <w:rFonts w:ascii="Times New Roman" w:hAnsi="Times New Roman"/>
          <w:bCs/>
          <w:sz w:val="28"/>
          <w:szCs w:val="28"/>
        </w:rPr>
      </w:pPr>
    </w:p>
    <w:p w:rsidR="00D56E31" w:rsidRPr="00D06597" w:rsidRDefault="00D56E31" w:rsidP="00D56E31">
      <w:pPr>
        <w:spacing w:after="0"/>
        <w:jc w:val="both"/>
        <w:rPr>
          <w:rFonts w:ascii="Times New Roman" w:hAnsi="Times New Roman"/>
          <w:bCs/>
          <w:sz w:val="28"/>
          <w:szCs w:val="28"/>
        </w:rPr>
      </w:pPr>
      <w:r w:rsidRPr="00D06597">
        <w:rPr>
          <w:rFonts w:ascii="Times New Roman" w:hAnsi="Times New Roman"/>
          <w:bCs/>
          <w:sz w:val="28"/>
          <w:szCs w:val="28"/>
        </w:rPr>
        <w:t xml:space="preserve">Квалификационная категория педагогов </w:t>
      </w:r>
    </w:p>
    <w:tbl>
      <w:tblPr>
        <w:tblStyle w:val="a4"/>
        <w:tblW w:w="0" w:type="auto"/>
        <w:tblLook w:val="04A0" w:firstRow="1" w:lastRow="0" w:firstColumn="1" w:lastColumn="0" w:noHBand="0" w:noVBand="1"/>
      </w:tblPr>
      <w:tblGrid>
        <w:gridCol w:w="3474"/>
        <w:gridCol w:w="3473"/>
        <w:gridCol w:w="3473"/>
      </w:tblGrid>
      <w:tr w:rsidR="00D56E31" w:rsidRPr="00D06597" w:rsidTr="00096DDE">
        <w:tc>
          <w:tcPr>
            <w:tcW w:w="3560" w:type="dxa"/>
          </w:tcPr>
          <w:p w:rsidR="00D56E31" w:rsidRPr="00D06597" w:rsidRDefault="00D56E31" w:rsidP="00096DDE">
            <w:pPr>
              <w:spacing w:after="0"/>
              <w:jc w:val="both"/>
              <w:rPr>
                <w:rFonts w:ascii="Times New Roman" w:hAnsi="Times New Roman"/>
                <w:bCs/>
                <w:sz w:val="28"/>
                <w:szCs w:val="28"/>
              </w:rPr>
            </w:pPr>
            <w:r w:rsidRPr="00D06597">
              <w:rPr>
                <w:rFonts w:ascii="Times New Roman" w:hAnsi="Times New Roman"/>
                <w:bCs/>
                <w:sz w:val="28"/>
                <w:szCs w:val="28"/>
              </w:rPr>
              <w:t>Без категории</w:t>
            </w:r>
          </w:p>
        </w:tc>
        <w:tc>
          <w:tcPr>
            <w:tcW w:w="3561" w:type="dxa"/>
          </w:tcPr>
          <w:p w:rsidR="00D56E31" w:rsidRPr="00D06597" w:rsidRDefault="00D56E31" w:rsidP="00096DDE">
            <w:pPr>
              <w:spacing w:after="0"/>
              <w:jc w:val="both"/>
              <w:rPr>
                <w:rFonts w:ascii="Times New Roman" w:hAnsi="Times New Roman"/>
                <w:bCs/>
                <w:sz w:val="28"/>
                <w:szCs w:val="28"/>
              </w:rPr>
            </w:pPr>
            <w:r w:rsidRPr="00D06597">
              <w:rPr>
                <w:rFonts w:ascii="Times New Roman" w:hAnsi="Times New Roman"/>
                <w:bCs/>
                <w:sz w:val="28"/>
                <w:szCs w:val="28"/>
              </w:rPr>
              <w:t>Первая категория</w:t>
            </w:r>
          </w:p>
        </w:tc>
        <w:tc>
          <w:tcPr>
            <w:tcW w:w="3561" w:type="dxa"/>
          </w:tcPr>
          <w:p w:rsidR="00D56E31" w:rsidRPr="00D06597" w:rsidRDefault="00D56E31" w:rsidP="00096DDE">
            <w:pPr>
              <w:spacing w:after="0"/>
              <w:jc w:val="both"/>
              <w:rPr>
                <w:rFonts w:ascii="Times New Roman" w:hAnsi="Times New Roman"/>
                <w:bCs/>
                <w:sz w:val="28"/>
                <w:szCs w:val="28"/>
              </w:rPr>
            </w:pPr>
            <w:r w:rsidRPr="00D06597">
              <w:rPr>
                <w:rFonts w:ascii="Times New Roman" w:hAnsi="Times New Roman"/>
                <w:bCs/>
                <w:sz w:val="28"/>
                <w:szCs w:val="28"/>
              </w:rPr>
              <w:t>Высшая категория</w:t>
            </w:r>
          </w:p>
        </w:tc>
      </w:tr>
      <w:tr w:rsidR="00D56E31" w:rsidRPr="00F77BF9" w:rsidTr="00096DDE">
        <w:tc>
          <w:tcPr>
            <w:tcW w:w="3560" w:type="dxa"/>
          </w:tcPr>
          <w:p w:rsidR="00D56E31" w:rsidRPr="00D06597" w:rsidRDefault="007620D4" w:rsidP="00096DDE">
            <w:pPr>
              <w:jc w:val="both"/>
              <w:rPr>
                <w:rFonts w:ascii="Times New Roman" w:hAnsi="Times New Roman"/>
                <w:bCs/>
                <w:sz w:val="28"/>
                <w:szCs w:val="28"/>
              </w:rPr>
            </w:pPr>
            <w:r>
              <w:rPr>
                <w:rFonts w:ascii="Times New Roman" w:hAnsi="Times New Roman"/>
                <w:bCs/>
                <w:sz w:val="28"/>
                <w:szCs w:val="28"/>
              </w:rPr>
              <w:t>17</w:t>
            </w:r>
          </w:p>
        </w:tc>
        <w:tc>
          <w:tcPr>
            <w:tcW w:w="3561" w:type="dxa"/>
          </w:tcPr>
          <w:p w:rsidR="00D56E31" w:rsidRPr="00D06597" w:rsidRDefault="007620D4" w:rsidP="00096DDE">
            <w:pPr>
              <w:jc w:val="both"/>
              <w:rPr>
                <w:rFonts w:ascii="Times New Roman" w:hAnsi="Times New Roman"/>
                <w:bCs/>
                <w:sz w:val="28"/>
                <w:szCs w:val="28"/>
              </w:rPr>
            </w:pPr>
            <w:r>
              <w:rPr>
                <w:rFonts w:ascii="Times New Roman" w:hAnsi="Times New Roman"/>
                <w:bCs/>
                <w:sz w:val="28"/>
                <w:szCs w:val="28"/>
              </w:rPr>
              <w:t>2</w:t>
            </w:r>
          </w:p>
        </w:tc>
        <w:tc>
          <w:tcPr>
            <w:tcW w:w="3561" w:type="dxa"/>
          </w:tcPr>
          <w:p w:rsidR="00D56E31" w:rsidRPr="00F77BF9" w:rsidRDefault="007620D4" w:rsidP="00096DDE">
            <w:pPr>
              <w:jc w:val="both"/>
              <w:rPr>
                <w:rFonts w:ascii="Times New Roman" w:hAnsi="Times New Roman"/>
                <w:bCs/>
                <w:sz w:val="28"/>
                <w:szCs w:val="28"/>
              </w:rPr>
            </w:pPr>
            <w:r>
              <w:rPr>
                <w:rFonts w:ascii="Times New Roman" w:hAnsi="Times New Roman"/>
                <w:bCs/>
                <w:sz w:val="28"/>
                <w:szCs w:val="28"/>
              </w:rPr>
              <w:t>0</w:t>
            </w:r>
          </w:p>
        </w:tc>
      </w:tr>
    </w:tbl>
    <w:p w:rsidR="00D56E31" w:rsidRPr="00F77BF9" w:rsidRDefault="00D56E31" w:rsidP="00D56E31">
      <w:pPr>
        <w:spacing w:after="0"/>
        <w:jc w:val="both"/>
        <w:rPr>
          <w:rFonts w:ascii="Times New Roman" w:hAnsi="Times New Roman"/>
          <w:bCs/>
          <w:sz w:val="28"/>
          <w:szCs w:val="28"/>
        </w:rPr>
      </w:pPr>
    </w:p>
    <w:p w:rsidR="00D56E31" w:rsidRPr="00F77BF9" w:rsidRDefault="00D56E31" w:rsidP="00D56E31">
      <w:pPr>
        <w:spacing w:after="0" w:line="240" w:lineRule="auto"/>
        <w:ind w:left="1713"/>
        <w:jc w:val="both"/>
        <w:rPr>
          <w:rFonts w:ascii="Times New Roman" w:hAnsi="Times New Roman"/>
          <w:sz w:val="28"/>
          <w:szCs w:val="28"/>
        </w:rPr>
      </w:pPr>
    </w:p>
    <w:p w:rsidR="00D56E31" w:rsidRDefault="00D56E31" w:rsidP="00D56E31">
      <w:pPr>
        <w:spacing w:after="0" w:line="240" w:lineRule="auto"/>
        <w:jc w:val="center"/>
        <w:rPr>
          <w:rFonts w:ascii="Times New Roman,Bold" w:hAnsi="Times New Roman,Bold" w:cs="Times New Roman,Bold"/>
          <w:b/>
          <w:bCs/>
          <w:sz w:val="28"/>
          <w:szCs w:val="28"/>
        </w:rPr>
      </w:pPr>
    </w:p>
    <w:p w:rsidR="00D56E31" w:rsidRDefault="00D56E31" w:rsidP="00D56E31">
      <w:pPr>
        <w:spacing w:after="0" w:line="240" w:lineRule="auto"/>
        <w:jc w:val="center"/>
        <w:rPr>
          <w:rFonts w:ascii="Times New Roman,Bold" w:hAnsi="Times New Roman,Bold" w:cs="Times New Roman,Bold"/>
          <w:b/>
          <w:bCs/>
          <w:sz w:val="28"/>
          <w:szCs w:val="28"/>
        </w:rPr>
      </w:pPr>
    </w:p>
    <w:p w:rsidR="00D56E31" w:rsidRDefault="00D56E31" w:rsidP="00D56E31">
      <w:pPr>
        <w:spacing w:after="0" w:line="240" w:lineRule="auto"/>
        <w:jc w:val="center"/>
        <w:rPr>
          <w:rFonts w:ascii="Times New Roman,Bold" w:hAnsi="Times New Roman,Bold" w:cs="Times New Roman,Bold"/>
          <w:b/>
          <w:bCs/>
          <w:sz w:val="28"/>
          <w:szCs w:val="28"/>
        </w:rPr>
      </w:pPr>
    </w:p>
    <w:p w:rsidR="00D56E31" w:rsidRDefault="00D56E31" w:rsidP="00D56E31">
      <w:pPr>
        <w:spacing w:after="0" w:line="240" w:lineRule="auto"/>
        <w:jc w:val="center"/>
        <w:rPr>
          <w:rFonts w:ascii="Times New Roman,Bold" w:hAnsi="Times New Roman,Bold" w:cs="Times New Roman,Bold"/>
          <w:b/>
          <w:bCs/>
          <w:sz w:val="28"/>
          <w:szCs w:val="28"/>
        </w:rPr>
      </w:pPr>
    </w:p>
    <w:p w:rsidR="00D56E31" w:rsidRPr="00F77BF9" w:rsidRDefault="00D56E31" w:rsidP="00D56E31">
      <w:pPr>
        <w:spacing w:after="0" w:line="240" w:lineRule="auto"/>
        <w:jc w:val="center"/>
        <w:rPr>
          <w:rFonts w:ascii="Times New Roman" w:hAnsi="Times New Roman"/>
          <w:sz w:val="28"/>
          <w:szCs w:val="28"/>
        </w:rPr>
      </w:pPr>
    </w:p>
    <w:p w:rsidR="00D56E31" w:rsidRPr="00292859" w:rsidRDefault="00D56E31" w:rsidP="00D56E31">
      <w:pPr>
        <w:spacing w:after="0" w:line="240" w:lineRule="auto"/>
        <w:jc w:val="center"/>
        <w:rPr>
          <w:rFonts w:ascii="Times New Roman" w:hAnsi="Times New Roman"/>
          <w:b/>
          <w:sz w:val="28"/>
          <w:szCs w:val="28"/>
        </w:rPr>
      </w:pPr>
    </w:p>
    <w:p w:rsidR="00D56E31" w:rsidRPr="00292859" w:rsidRDefault="00D56E31" w:rsidP="00D56E31">
      <w:pPr>
        <w:spacing w:after="0" w:line="240" w:lineRule="auto"/>
        <w:jc w:val="center"/>
        <w:rPr>
          <w:rFonts w:ascii="Times New Roman" w:hAnsi="Times New Roman"/>
          <w:b/>
          <w:sz w:val="28"/>
          <w:szCs w:val="28"/>
        </w:rPr>
      </w:pPr>
    </w:p>
    <w:p w:rsidR="00D56E31" w:rsidRPr="00292859" w:rsidRDefault="00D56E31" w:rsidP="00D56E31">
      <w:pPr>
        <w:spacing w:after="0" w:line="240" w:lineRule="auto"/>
        <w:jc w:val="center"/>
        <w:rPr>
          <w:rFonts w:ascii="Times New Roman" w:hAnsi="Times New Roman"/>
          <w:b/>
          <w:sz w:val="28"/>
          <w:szCs w:val="28"/>
        </w:rPr>
      </w:pPr>
    </w:p>
    <w:p w:rsidR="00D56E31" w:rsidRDefault="00D56E31" w:rsidP="00D56E31">
      <w:pPr>
        <w:spacing w:after="0" w:line="240" w:lineRule="auto"/>
        <w:jc w:val="center"/>
        <w:rPr>
          <w:rFonts w:ascii="Times New Roman" w:hAnsi="Times New Roman"/>
          <w:b/>
          <w:sz w:val="28"/>
          <w:szCs w:val="28"/>
        </w:rPr>
      </w:pPr>
    </w:p>
    <w:p w:rsidR="00D56E31" w:rsidRDefault="00D56E31" w:rsidP="00D56E31">
      <w:pPr>
        <w:spacing w:after="0" w:line="240" w:lineRule="auto"/>
        <w:jc w:val="center"/>
        <w:rPr>
          <w:rFonts w:ascii="Times New Roman" w:hAnsi="Times New Roman"/>
          <w:b/>
          <w:sz w:val="28"/>
          <w:szCs w:val="28"/>
        </w:rPr>
      </w:pPr>
    </w:p>
    <w:p w:rsidR="00D56E31" w:rsidRDefault="00D56E31" w:rsidP="00D56E31">
      <w:pPr>
        <w:spacing w:after="0" w:line="240" w:lineRule="auto"/>
        <w:jc w:val="center"/>
        <w:rPr>
          <w:rFonts w:ascii="Times New Roman" w:hAnsi="Times New Roman"/>
          <w:b/>
          <w:sz w:val="28"/>
          <w:szCs w:val="28"/>
        </w:rPr>
      </w:pPr>
    </w:p>
    <w:p w:rsidR="00D56E31" w:rsidRDefault="00D56E31" w:rsidP="00D56E31">
      <w:pPr>
        <w:spacing w:after="0" w:line="240" w:lineRule="auto"/>
        <w:jc w:val="center"/>
        <w:rPr>
          <w:rFonts w:ascii="Times New Roman" w:hAnsi="Times New Roman"/>
          <w:b/>
          <w:sz w:val="28"/>
          <w:szCs w:val="28"/>
        </w:rPr>
      </w:pPr>
    </w:p>
    <w:p w:rsidR="00D56E31" w:rsidRPr="00292859" w:rsidRDefault="00D56E31" w:rsidP="00D56E31">
      <w:pPr>
        <w:spacing w:after="0" w:line="240" w:lineRule="auto"/>
        <w:jc w:val="center"/>
        <w:rPr>
          <w:rFonts w:ascii="Times New Roman" w:hAnsi="Times New Roman"/>
          <w:b/>
          <w:sz w:val="28"/>
          <w:szCs w:val="28"/>
        </w:rPr>
      </w:pPr>
    </w:p>
    <w:p w:rsidR="00D56E31" w:rsidRDefault="00D56E31" w:rsidP="00D56E31">
      <w:pPr>
        <w:pStyle w:val="a7"/>
        <w:jc w:val="center"/>
        <w:rPr>
          <w:b/>
          <w:color w:val="000000"/>
          <w:sz w:val="28"/>
          <w:szCs w:val="28"/>
        </w:rPr>
      </w:pPr>
    </w:p>
    <w:p w:rsidR="007A5473" w:rsidRDefault="007A5473" w:rsidP="00D56E31">
      <w:pPr>
        <w:pStyle w:val="a7"/>
        <w:jc w:val="center"/>
        <w:rPr>
          <w:b/>
          <w:color w:val="000000"/>
          <w:sz w:val="28"/>
          <w:szCs w:val="28"/>
        </w:rPr>
      </w:pPr>
    </w:p>
    <w:p w:rsidR="00D56E31" w:rsidRPr="00F21CA8" w:rsidRDefault="00D56E31" w:rsidP="00D56E31">
      <w:pPr>
        <w:pStyle w:val="a7"/>
        <w:jc w:val="center"/>
        <w:rPr>
          <w:b/>
          <w:color w:val="000000"/>
          <w:sz w:val="28"/>
          <w:szCs w:val="28"/>
        </w:rPr>
      </w:pPr>
      <w:r w:rsidRPr="00F21CA8">
        <w:rPr>
          <w:b/>
          <w:color w:val="000000"/>
          <w:sz w:val="28"/>
          <w:szCs w:val="28"/>
        </w:rPr>
        <w:lastRenderedPageBreak/>
        <w:t>3.7. Финансовые условия реализации Программы</w:t>
      </w:r>
    </w:p>
    <w:p w:rsidR="00D56E31" w:rsidRDefault="00D56E31" w:rsidP="00D56E31">
      <w:pPr>
        <w:pStyle w:val="a7"/>
        <w:rPr>
          <w:color w:val="000000"/>
          <w:sz w:val="27"/>
          <w:szCs w:val="27"/>
        </w:rPr>
      </w:pPr>
      <w:r>
        <w:rPr>
          <w:color w:val="000000"/>
          <w:sz w:val="27"/>
          <w:szCs w:val="27"/>
        </w:rPr>
        <w:t>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муниципальном задании образовательной организации, реализующей программу дошкольного образования.     Государственное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муниципальной организации, а также порядок ее оказания (выполнения).                                                                                                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муниципальной услуги.</w:t>
      </w:r>
    </w:p>
    <w:p w:rsidR="00D56E31" w:rsidRDefault="00D56E31" w:rsidP="00D56E31">
      <w:pPr>
        <w:pStyle w:val="a7"/>
        <w:rPr>
          <w:color w:val="000000"/>
          <w:sz w:val="27"/>
          <w:szCs w:val="27"/>
        </w:rPr>
      </w:pPr>
      <w:r>
        <w:rPr>
          <w:color w:val="000000"/>
          <w:sz w:val="27"/>
          <w:szCs w:val="27"/>
        </w:rPr>
        <w:t>Финансовое обеспечение реализации образовательной программы осуществляется на основании муниципального задания и исходя из установленных расходных обязательств, обеспечиваемых предоставляемой субсидией.</w:t>
      </w:r>
    </w:p>
    <w:p w:rsidR="00D56E31" w:rsidRDefault="00D56E31" w:rsidP="00D56E31">
      <w:pPr>
        <w:pStyle w:val="a7"/>
        <w:rPr>
          <w:color w:val="000000"/>
          <w:sz w:val="27"/>
          <w:szCs w:val="27"/>
        </w:rPr>
      </w:pPr>
      <w:r>
        <w:rPr>
          <w:color w:val="000000"/>
          <w:sz w:val="27"/>
          <w:szCs w:val="27"/>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D56E31" w:rsidRDefault="00D56E31" w:rsidP="00D56E31">
      <w:pPr>
        <w:pStyle w:val="a7"/>
        <w:rPr>
          <w:color w:val="000000"/>
          <w:sz w:val="27"/>
          <w:szCs w:val="27"/>
        </w:rPr>
      </w:pPr>
      <w:r>
        <w:rPr>
          <w:color w:val="000000"/>
          <w:sz w:val="27"/>
          <w:szCs w:val="27"/>
        </w:rP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  расходы на оплату труда работников, реализующих образовательную программу дошкольного общего образования; расходы на приобретение учебных и методических пособий, средств обучения, игр, игрушек;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D56E31" w:rsidRDefault="00D56E31" w:rsidP="00D56E31">
      <w:pPr>
        <w:pStyle w:val="a7"/>
        <w:rPr>
          <w:color w:val="000000"/>
          <w:sz w:val="27"/>
          <w:szCs w:val="27"/>
        </w:rPr>
      </w:pPr>
      <w:r>
        <w:rPr>
          <w:color w:val="000000"/>
          <w:sz w:val="27"/>
          <w:szCs w:val="27"/>
        </w:rPr>
        <w:t xml:space="preserve">В соответствии со ст.99 Федеральный закон от 29.12.2012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w:t>
      </w:r>
      <w:r>
        <w:rPr>
          <w:color w:val="000000"/>
          <w:sz w:val="27"/>
          <w:szCs w:val="27"/>
        </w:rPr>
        <w:lastRenderedPageBreak/>
        <w:t>направленности образовательных программ. 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D56E31" w:rsidRDefault="00D56E31" w:rsidP="00D56E31">
      <w:pPr>
        <w:pStyle w:val="a7"/>
        <w:rPr>
          <w:color w:val="000000"/>
          <w:sz w:val="27"/>
          <w:szCs w:val="27"/>
        </w:rPr>
      </w:pPr>
      <w:r>
        <w:rPr>
          <w:color w:val="000000"/>
          <w:sz w:val="27"/>
          <w:szCs w:val="27"/>
        </w:rPr>
        <w:t>Реализация подхода нормативного финансирования в расчете на одного воспитанника осуществляется на трех следующих уровнях:</w:t>
      </w:r>
    </w:p>
    <w:p w:rsidR="00D56E31" w:rsidRDefault="00D56E31" w:rsidP="00D56E31">
      <w:pPr>
        <w:pStyle w:val="a7"/>
        <w:rPr>
          <w:color w:val="000000"/>
          <w:sz w:val="27"/>
          <w:szCs w:val="27"/>
        </w:rPr>
      </w:pPr>
      <w:r>
        <w:rPr>
          <w:color w:val="000000"/>
          <w:sz w:val="27"/>
          <w:szCs w:val="27"/>
        </w:rPr>
        <w:t>· межбюджетные отношения (бюджет субъекта Российской Федерации– местный бюджет);</w:t>
      </w:r>
    </w:p>
    <w:p w:rsidR="00D56E31" w:rsidRDefault="00D56E31" w:rsidP="00D56E31">
      <w:pPr>
        <w:pStyle w:val="a7"/>
        <w:rPr>
          <w:color w:val="000000"/>
          <w:sz w:val="27"/>
          <w:szCs w:val="27"/>
        </w:rPr>
      </w:pPr>
      <w:r>
        <w:rPr>
          <w:color w:val="000000"/>
          <w:sz w:val="27"/>
          <w:szCs w:val="27"/>
        </w:rPr>
        <w:t>· внутрибюджетные отношения (местный бюджет –образовательная организация);</w:t>
      </w:r>
    </w:p>
    <w:p w:rsidR="00D56E31" w:rsidRDefault="00D56E31" w:rsidP="00D56E31">
      <w:pPr>
        <w:pStyle w:val="a7"/>
        <w:rPr>
          <w:color w:val="000000"/>
          <w:sz w:val="27"/>
          <w:szCs w:val="27"/>
        </w:rPr>
      </w:pPr>
      <w:r>
        <w:rPr>
          <w:color w:val="000000"/>
          <w:sz w:val="27"/>
          <w:szCs w:val="27"/>
        </w:rPr>
        <w:t>· образовательная организация, реализующая программы дошкольного общего образования.</w:t>
      </w:r>
    </w:p>
    <w:p w:rsidR="00D56E31" w:rsidRDefault="00D56E31" w:rsidP="00D56E31">
      <w:pPr>
        <w:pStyle w:val="a7"/>
        <w:rPr>
          <w:color w:val="000000"/>
          <w:sz w:val="27"/>
          <w:szCs w:val="27"/>
        </w:rPr>
      </w:pPr>
      <w:r>
        <w:rPr>
          <w:color w:val="000000"/>
          <w:sz w:val="27"/>
          <w:szCs w:val="27"/>
        </w:rPr>
        <w:t>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D56E31" w:rsidRDefault="00D56E31" w:rsidP="00D56E31">
      <w:pPr>
        <w:pStyle w:val="a7"/>
        <w:rPr>
          <w:color w:val="000000"/>
          <w:sz w:val="27"/>
          <w:szCs w:val="27"/>
        </w:rPr>
      </w:pPr>
      <w:r>
        <w:rPr>
          <w:color w:val="000000"/>
          <w:sz w:val="27"/>
          <w:szCs w:val="27"/>
        </w:rPr>
        <w:t>· 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D56E31" w:rsidRDefault="00D56E31" w:rsidP="00D56E31">
      <w:pPr>
        <w:pStyle w:val="a7"/>
        <w:rPr>
          <w:color w:val="000000"/>
          <w:sz w:val="27"/>
          <w:szCs w:val="27"/>
        </w:rPr>
      </w:pPr>
      <w:r>
        <w:rPr>
          <w:color w:val="000000"/>
          <w:sz w:val="27"/>
          <w:szCs w:val="27"/>
        </w:rPr>
        <w:t>· возможность использования нормативов не только на уровне межбюджетных отношений (бюджет субъекта Российской Федерации– местный бюджет), но и на уровне внутрибюджетных отношений (местный бюджет – образовательная организация) и образовательной организации.</w:t>
      </w:r>
    </w:p>
    <w:p w:rsidR="00D56E31" w:rsidRDefault="00D56E31" w:rsidP="00D56E31">
      <w:pPr>
        <w:pStyle w:val="a7"/>
        <w:rPr>
          <w:color w:val="000000"/>
          <w:sz w:val="27"/>
          <w:szCs w:val="27"/>
        </w:rPr>
      </w:pPr>
      <w:r>
        <w:rPr>
          <w:color w:val="000000"/>
          <w:sz w:val="27"/>
          <w:szCs w:val="27"/>
        </w:rPr>
        <w:t>Бюджетная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D56E31" w:rsidRDefault="00D56E31" w:rsidP="00D56E31">
      <w:pPr>
        <w:pStyle w:val="a7"/>
        <w:rPr>
          <w:color w:val="000000"/>
          <w:sz w:val="27"/>
          <w:szCs w:val="27"/>
        </w:rPr>
      </w:pPr>
      <w:r>
        <w:rPr>
          <w:color w:val="000000"/>
          <w:sz w:val="27"/>
          <w:szCs w:val="27"/>
        </w:rPr>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w:t>
      </w:r>
      <w:r>
        <w:rPr>
          <w:color w:val="000000"/>
          <w:sz w:val="27"/>
          <w:szCs w:val="27"/>
        </w:rPr>
        <w:lastRenderedPageBreak/>
        <w:t>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Чеченской Республики.</w:t>
      </w:r>
    </w:p>
    <w:p w:rsidR="00D56E31" w:rsidRDefault="00D56E31" w:rsidP="00D56E31">
      <w:pPr>
        <w:pStyle w:val="a7"/>
        <w:rPr>
          <w:color w:val="000000"/>
          <w:sz w:val="27"/>
          <w:szCs w:val="27"/>
        </w:rPr>
      </w:pPr>
      <w:r>
        <w:rPr>
          <w:color w:val="000000"/>
          <w:sz w:val="27"/>
          <w:szCs w:val="27"/>
        </w:rPr>
        <w:t>Формирование фонда оплаты труда образовательной организации осуществляется в пределах объема средств МБДОУ 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и локальным нормативным  актом МБДОУ, устанавливающим положение об оплате труда работников образовательной организации.</w:t>
      </w:r>
    </w:p>
    <w:p w:rsidR="00D56E31" w:rsidRDefault="00D56E31" w:rsidP="00D56E31">
      <w:pPr>
        <w:pStyle w:val="a7"/>
        <w:rPr>
          <w:color w:val="000000"/>
          <w:sz w:val="27"/>
          <w:szCs w:val="27"/>
        </w:rPr>
      </w:pPr>
      <w:r>
        <w:rPr>
          <w:color w:val="000000"/>
          <w:sz w:val="27"/>
          <w:szCs w:val="27"/>
        </w:rPr>
        <w:t>Справочно: в соответствии с установленным порядком финансирования оплаты труда работников образовательных организаций:</w:t>
      </w:r>
    </w:p>
    <w:p w:rsidR="00D56E31" w:rsidRDefault="00D56E31" w:rsidP="00D56E31">
      <w:pPr>
        <w:pStyle w:val="a7"/>
        <w:rPr>
          <w:color w:val="000000"/>
          <w:sz w:val="27"/>
          <w:szCs w:val="27"/>
        </w:rPr>
      </w:pPr>
      <w:r>
        <w:rPr>
          <w:color w:val="000000"/>
          <w:sz w:val="27"/>
          <w:szCs w:val="27"/>
        </w:rPr>
        <w:t>· 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D56E31" w:rsidRDefault="00D56E31" w:rsidP="00D56E31">
      <w:pPr>
        <w:pStyle w:val="a7"/>
        <w:rPr>
          <w:color w:val="000000"/>
          <w:sz w:val="27"/>
          <w:szCs w:val="27"/>
        </w:rPr>
      </w:pPr>
      <w:r>
        <w:rPr>
          <w:color w:val="000000"/>
          <w:sz w:val="27"/>
          <w:szCs w:val="27"/>
        </w:rPr>
        <w:t>· базовая часть фонда оплаты труда обеспечивает гарантированную заработную плату работников;</w:t>
      </w:r>
    </w:p>
    <w:p w:rsidR="00D56E31" w:rsidRDefault="00D56E31" w:rsidP="00D56E31">
      <w:pPr>
        <w:pStyle w:val="a7"/>
        <w:rPr>
          <w:color w:val="000000"/>
          <w:sz w:val="27"/>
          <w:szCs w:val="27"/>
        </w:rPr>
      </w:pPr>
      <w:r>
        <w:rPr>
          <w:color w:val="000000"/>
          <w:sz w:val="27"/>
          <w:szCs w:val="27"/>
        </w:rPr>
        <w:t>· 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D56E31" w:rsidRDefault="00D56E31" w:rsidP="00D56E31">
      <w:pPr>
        <w:pStyle w:val="a7"/>
        <w:rPr>
          <w:color w:val="000000"/>
          <w:sz w:val="27"/>
          <w:szCs w:val="27"/>
        </w:rPr>
      </w:pPr>
      <w:r>
        <w:rPr>
          <w:color w:val="000000"/>
          <w:sz w:val="27"/>
          <w:szCs w:val="27"/>
        </w:rPr>
        <w:t>· базовая часть фонда оплаты труда для педагогического персонала, осуществляющего образовательный процесс, состоит из общей и специальной частей;</w:t>
      </w:r>
    </w:p>
    <w:p w:rsidR="00D56E31" w:rsidRDefault="00D56E31" w:rsidP="00D56E31">
      <w:pPr>
        <w:pStyle w:val="a7"/>
        <w:rPr>
          <w:color w:val="000000"/>
          <w:sz w:val="27"/>
          <w:szCs w:val="27"/>
        </w:rPr>
      </w:pPr>
      <w:r>
        <w:rPr>
          <w:color w:val="000000"/>
          <w:sz w:val="27"/>
          <w:szCs w:val="27"/>
        </w:rPr>
        <w:t>· общая часть фонда оплаты труда обеспечивает гарантированную оплату труда педагогического работника.</w:t>
      </w:r>
    </w:p>
    <w:p w:rsidR="00D56E31" w:rsidRDefault="00D56E31" w:rsidP="00D56E31">
      <w:pPr>
        <w:pStyle w:val="a7"/>
        <w:rPr>
          <w:color w:val="000000"/>
          <w:sz w:val="27"/>
          <w:szCs w:val="27"/>
        </w:rPr>
      </w:pPr>
      <w:r>
        <w:rPr>
          <w:color w:val="000000"/>
          <w:sz w:val="27"/>
          <w:szCs w:val="27"/>
        </w:rPr>
        <w:t xml:space="preserve">Размеры, порядок и условия осуществления стимулирующих выплат определяются локальными нормативными актами МБДОУ.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ДОк результатам освоения образовательной программы дошкольного образования. В них включаются: динамика развития </w:t>
      </w:r>
      <w:r>
        <w:rPr>
          <w:color w:val="000000"/>
          <w:sz w:val="27"/>
          <w:szCs w:val="27"/>
        </w:rPr>
        <w:lastRenderedPageBreak/>
        <w:t>воспитанников; использование педагогами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w:t>
      </w:r>
    </w:p>
    <w:p w:rsidR="00D56E31" w:rsidRDefault="00D56E31" w:rsidP="00D56E31">
      <w:pPr>
        <w:pStyle w:val="a7"/>
        <w:rPr>
          <w:color w:val="000000"/>
          <w:sz w:val="27"/>
          <w:szCs w:val="27"/>
        </w:rPr>
      </w:pPr>
      <w:r>
        <w:rPr>
          <w:color w:val="000000"/>
          <w:sz w:val="27"/>
          <w:szCs w:val="27"/>
        </w:rPr>
        <w:t>Образовательная организация самостоятельно определяет:</w:t>
      </w:r>
    </w:p>
    <w:p w:rsidR="00D56E31" w:rsidRDefault="00D56E31" w:rsidP="00D56E31">
      <w:pPr>
        <w:pStyle w:val="a7"/>
        <w:rPr>
          <w:color w:val="000000"/>
          <w:sz w:val="27"/>
          <w:szCs w:val="27"/>
        </w:rPr>
      </w:pPr>
      <w:r>
        <w:rPr>
          <w:color w:val="000000"/>
          <w:sz w:val="27"/>
          <w:szCs w:val="27"/>
        </w:rPr>
        <w:t>· соотношение базовой и стимулирующей части фонда оплаты труда;</w:t>
      </w:r>
    </w:p>
    <w:p w:rsidR="00D56E31" w:rsidRDefault="00D56E31" w:rsidP="00D56E31">
      <w:pPr>
        <w:pStyle w:val="a7"/>
        <w:rPr>
          <w:color w:val="000000"/>
          <w:sz w:val="27"/>
          <w:szCs w:val="27"/>
        </w:rPr>
      </w:pPr>
      <w:r>
        <w:rPr>
          <w:color w:val="000000"/>
          <w:sz w:val="27"/>
          <w:szCs w:val="27"/>
        </w:rPr>
        <w:t>· 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D56E31" w:rsidRDefault="00D56E31" w:rsidP="00D56E31">
      <w:pPr>
        <w:pStyle w:val="a7"/>
        <w:rPr>
          <w:color w:val="000000"/>
          <w:sz w:val="27"/>
          <w:szCs w:val="27"/>
        </w:rPr>
      </w:pPr>
      <w:r>
        <w:rPr>
          <w:color w:val="000000"/>
          <w:sz w:val="27"/>
          <w:szCs w:val="27"/>
        </w:rPr>
        <w:t>· соотношение общей и специальной частей внутри базовой части фонда оплаты труда;</w:t>
      </w:r>
    </w:p>
    <w:p w:rsidR="00D56E31" w:rsidRDefault="00D56E31" w:rsidP="00D56E31">
      <w:pPr>
        <w:pStyle w:val="a7"/>
        <w:rPr>
          <w:color w:val="000000"/>
          <w:sz w:val="27"/>
          <w:szCs w:val="27"/>
        </w:rPr>
      </w:pPr>
      <w:r>
        <w:rPr>
          <w:color w:val="000000"/>
          <w:sz w:val="27"/>
          <w:szCs w:val="27"/>
        </w:rPr>
        <w:t>· 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D56E31" w:rsidRDefault="00D56E31" w:rsidP="00D56E31">
      <w:pPr>
        <w:pStyle w:val="a7"/>
        <w:rPr>
          <w:color w:val="000000"/>
          <w:sz w:val="27"/>
          <w:szCs w:val="27"/>
        </w:rPr>
      </w:pPr>
      <w:r>
        <w:rPr>
          <w:color w:val="000000"/>
          <w:sz w:val="27"/>
          <w:szCs w:val="27"/>
        </w:rPr>
        <w:t>В распределении стимулирующей части фонда оплаты труда учитывается мнение коллегиальных органов управления образовательной организации</w:t>
      </w:r>
    </w:p>
    <w:p w:rsidR="00D56E31" w:rsidRDefault="00D56E31" w:rsidP="00D56E31">
      <w:pPr>
        <w:pStyle w:val="a7"/>
        <w:rPr>
          <w:color w:val="000000"/>
          <w:sz w:val="27"/>
          <w:szCs w:val="27"/>
        </w:rPr>
      </w:pPr>
      <w:r>
        <w:rPr>
          <w:color w:val="000000"/>
          <w:sz w:val="27"/>
          <w:szCs w:val="27"/>
        </w:rPr>
        <w:t>(например, Общественного совета образовательной организации), выборного органа первичной профсоюзной организации.</w:t>
      </w:r>
    </w:p>
    <w:p w:rsidR="00D56E31" w:rsidRDefault="00D56E31" w:rsidP="00D56E31">
      <w:pPr>
        <w:pStyle w:val="a7"/>
        <w:rPr>
          <w:color w:val="000000"/>
          <w:sz w:val="27"/>
          <w:szCs w:val="27"/>
        </w:rPr>
      </w:pPr>
      <w:r>
        <w:rPr>
          <w:color w:val="000000"/>
          <w:sz w:val="27"/>
          <w:szCs w:val="27"/>
        </w:rPr>
        <w:t>Для обеспечения требований ФГОС ДО на основе проведенного анализа материально-технических условий реализации образовательной программы дошкольного образования образовательная организация:</w:t>
      </w:r>
    </w:p>
    <w:p w:rsidR="00D56E31" w:rsidRDefault="00D56E31" w:rsidP="00D56E31">
      <w:pPr>
        <w:pStyle w:val="a7"/>
        <w:rPr>
          <w:color w:val="000000"/>
          <w:sz w:val="27"/>
          <w:szCs w:val="27"/>
        </w:rPr>
      </w:pPr>
      <w:r>
        <w:rPr>
          <w:color w:val="000000"/>
          <w:sz w:val="27"/>
          <w:szCs w:val="27"/>
        </w:rPr>
        <w:t>1) проводит экономический расчет стоимости обеспечения требований ФГОС ДО;        2) 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                                                     3) определяет величину затрат на обеспечение требований к условиям реализации образовательной программы дошкольного общего образования;                                        4) соотносит необходимые затраты с региональным (муниципальным) графиком 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общего образования;                                                                                          5) разрабатывает финансовый механизм взаимодействия между образовательной организацией и организациями,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w:t>
      </w:r>
    </w:p>
    <w:p w:rsidR="00D56E31" w:rsidRDefault="00D56E31" w:rsidP="00D56E31">
      <w:pPr>
        <w:pStyle w:val="a7"/>
        <w:rPr>
          <w:color w:val="000000"/>
          <w:sz w:val="27"/>
          <w:szCs w:val="27"/>
        </w:rPr>
      </w:pPr>
      <w:r>
        <w:rPr>
          <w:color w:val="000000"/>
          <w:sz w:val="27"/>
          <w:szCs w:val="27"/>
        </w:rPr>
        <w:t xml:space="preserve">Примерный расчет нормативных затрат оказания муниципальных услуг по реализации образовательной программы дошкольного общего образования определяет нормативные затраты субъекта Российской Федерации (муниципального образования) </w:t>
      </w:r>
      <w:r>
        <w:rPr>
          <w:color w:val="000000"/>
          <w:sz w:val="27"/>
          <w:szCs w:val="27"/>
        </w:rPr>
        <w:lastRenderedPageBreak/>
        <w:t>связанных с оказанием муниципальными организациями, осуществляющими образовательную деятельность, муниципальных услуг по реализации образовательных программ в соответствии с законом «Об образовании в Российской Федерации» (п. 10, ст. 2).</w:t>
      </w:r>
    </w:p>
    <w:p w:rsidR="00D56E31" w:rsidRDefault="00D56E31" w:rsidP="00D56E31">
      <w:pPr>
        <w:pStyle w:val="a7"/>
        <w:rPr>
          <w:color w:val="000000"/>
          <w:sz w:val="27"/>
          <w:szCs w:val="27"/>
        </w:rPr>
      </w:pPr>
      <w:r>
        <w:rPr>
          <w:color w:val="000000"/>
          <w:sz w:val="27"/>
          <w:szCs w:val="27"/>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D56E31" w:rsidRPr="00292859" w:rsidRDefault="00D56E31" w:rsidP="00D56E31">
      <w:pPr>
        <w:spacing w:after="0" w:line="240" w:lineRule="auto"/>
        <w:jc w:val="center"/>
        <w:rPr>
          <w:rFonts w:ascii="Times New Roman" w:hAnsi="Times New Roman"/>
          <w:b/>
          <w:sz w:val="28"/>
          <w:szCs w:val="28"/>
        </w:rPr>
      </w:pPr>
    </w:p>
    <w:p w:rsidR="00D56E31" w:rsidRPr="00F77BF9" w:rsidRDefault="00D56E31" w:rsidP="00D56E31">
      <w:pPr>
        <w:spacing w:after="0" w:line="240" w:lineRule="auto"/>
        <w:jc w:val="center"/>
        <w:rPr>
          <w:rFonts w:ascii="Times New Roman" w:hAnsi="Times New Roman"/>
          <w:b/>
          <w:sz w:val="28"/>
          <w:szCs w:val="28"/>
        </w:rPr>
      </w:pPr>
      <w:r w:rsidRPr="00F77BF9">
        <w:rPr>
          <w:rFonts w:ascii="Times New Roman" w:hAnsi="Times New Roman"/>
          <w:b/>
          <w:sz w:val="28"/>
          <w:szCs w:val="28"/>
          <w:lang w:val="en-US"/>
        </w:rPr>
        <w:t>IV</w:t>
      </w:r>
      <w:r w:rsidRPr="00F77BF9">
        <w:rPr>
          <w:rFonts w:ascii="Times New Roman" w:hAnsi="Times New Roman"/>
          <w:b/>
          <w:sz w:val="28"/>
          <w:szCs w:val="28"/>
        </w:rPr>
        <w:t>. Краткая презентация (Дополнительный раздел)</w:t>
      </w:r>
    </w:p>
    <w:p w:rsidR="00D56E31" w:rsidRPr="00F77BF9" w:rsidRDefault="00D56E31" w:rsidP="00D56E31">
      <w:pPr>
        <w:spacing w:after="0" w:line="240" w:lineRule="auto"/>
        <w:jc w:val="center"/>
        <w:rPr>
          <w:rFonts w:ascii="Times New Roman" w:hAnsi="Times New Roman"/>
          <w:b/>
          <w:sz w:val="28"/>
          <w:szCs w:val="28"/>
        </w:rPr>
      </w:pPr>
    </w:p>
    <w:p w:rsidR="00D56E31" w:rsidRPr="00F77BF9" w:rsidRDefault="00D56E31" w:rsidP="00D56E31">
      <w:pPr>
        <w:autoSpaceDE w:val="0"/>
        <w:autoSpaceDN w:val="0"/>
        <w:adjustRightInd w:val="0"/>
        <w:spacing w:after="0" w:line="240" w:lineRule="auto"/>
        <w:jc w:val="both"/>
        <w:rPr>
          <w:rFonts w:ascii="Times New Roman" w:hAnsi="Times New Roman"/>
          <w:b/>
          <w:sz w:val="28"/>
          <w:szCs w:val="28"/>
        </w:rPr>
      </w:pPr>
      <w:r w:rsidRPr="00F77BF9">
        <w:rPr>
          <w:rFonts w:ascii="Times New Roman" w:hAnsi="Times New Roman"/>
          <w:b/>
          <w:sz w:val="28"/>
          <w:szCs w:val="28"/>
        </w:rPr>
        <w:t>4.1. Возрастные и иные категории детей, на которых ориентирована Программа</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color w:val="000000"/>
          <w:sz w:val="28"/>
          <w:szCs w:val="28"/>
        </w:rPr>
        <w:t xml:space="preserve">Образовательная программа </w:t>
      </w:r>
      <w:r>
        <w:rPr>
          <w:rFonts w:ascii="Times New Roman" w:hAnsi="Times New Roman"/>
          <w:color w:val="000000"/>
          <w:sz w:val="28"/>
          <w:szCs w:val="28"/>
        </w:rPr>
        <w:t>детского сада</w:t>
      </w:r>
      <w:r w:rsidRPr="00F77BF9">
        <w:rPr>
          <w:rFonts w:ascii="Times New Roman" w:hAnsi="Times New Roman"/>
          <w:color w:val="000000"/>
          <w:sz w:val="28"/>
          <w:szCs w:val="28"/>
        </w:rPr>
        <w:t xml:space="preserve"> составлена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с учетом Примерной основной образовательной программы дошкольного образования </w:t>
      </w:r>
      <w:r w:rsidRPr="00F77BF9">
        <w:rPr>
          <w:rFonts w:ascii="Times New Roman" w:hAnsi="Times New Roman"/>
          <w:sz w:val="28"/>
          <w:szCs w:val="28"/>
        </w:rPr>
        <w:t xml:space="preserve">(одобрена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 М.А. Васильевой. </w:t>
      </w:r>
    </w:p>
    <w:p w:rsidR="00D56E31" w:rsidRPr="00F77BF9" w:rsidRDefault="00D56E31" w:rsidP="00D56E31">
      <w:pPr>
        <w:spacing w:after="0" w:line="240" w:lineRule="auto"/>
        <w:jc w:val="both"/>
        <w:rPr>
          <w:rFonts w:ascii="Times New Roman" w:hAnsi="Times New Roman"/>
          <w:color w:val="000000"/>
          <w:sz w:val="28"/>
          <w:szCs w:val="28"/>
        </w:rPr>
      </w:pPr>
      <w:r w:rsidRPr="00F77BF9">
        <w:rPr>
          <w:rFonts w:ascii="Times New Roman" w:hAnsi="Times New Roman"/>
          <w:color w:val="000000"/>
          <w:sz w:val="28"/>
          <w:szCs w:val="28"/>
        </w:rPr>
        <w:t xml:space="preserve">Содержание Программы учитывает возрастные и индивидуальные особенности детей, воспитывающихся в образовательном учреждении. </w:t>
      </w:r>
    </w:p>
    <w:p w:rsidR="00D56E31" w:rsidRPr="0088654F" w:rsidRDefault="00D56E31" w:rsidP="00D56E31">
      <w:pPr>
        <w:spacing w:after="0" w:line="240" w:lineRule="auto"/>
        <w:jc w:val="both"/>
        <w:rPr>
          <w:rFonts w:ascii="Times New Roman" w:hAnsi="Times New Roman"/>
          <w:color w:val="000000"/>
          <w:sz w:val="28"/>
          <w:szCs w:val="28"/>
        </w:rPr>
      </w:pPr>
      <w:r w:rsidRPr="0088654F">
        <w:rPr>
          <w:rFonts w:ascii="Times New Roman" w:hAnsi="Times New Roman"/>
          <w:color w:val="000000"/>
          <w:sz w:val="28"/>
          <w:szCs w:val="28"/>
        </w:rPr>
        <w:t xml:space="preserve">Основной структурной единицей дошкольного образовательного учреждения является группа детей дошкольного возраста. Всего в детском саду воспитывается  </w:t>
      </w:r>
      <w:r>
        <w:rPr>
          <w:rFonts w:ascii="Times New Roman" w:hAnsi="Times New Roman"/>
          <w:color w:val="000000"/>
          <w:sz w:val="28"/>
          <w:szCs w:val="28"/>
        </w:rPr>
        <w:t>1</w:t>
      </w:r>
      <w:r w:rsidR="007620D4">
        <w:rPr>
          <w:rFonts w:ascii="Times New Roman" w:hAnsi="Times New Roman"/>
          <w:color w:val="000000"/>
          <w:sz w:val="28"/>
          <w:szCs w:val="28"/>
        </w:rPr>
        <w:t>80</w:t>
      </w:r>
      <w:r w:rsidRPr="0088654F">
        <w:rPr>
          <w:rFonts w:ascii="Times New Roman" w:hAnsi="Times New Roman"/>
          <w:color w:val="000000"/>
          <w:sz w:val="28"/>
          <w:szCs w:val="28"/>
        </w:rPr>
        <w:t>ребенка.</w:t>
      </w:r>
    </w:p>
    <w:p w:rsidR="00D56E31" w:rsidRPr="0088654F" w:rsidRDefault="00D56E31" w:rsidP="00D56E31">
      <w:pPr>
        <w:spacing w:after="0" w:line="240" w:lineRule="auto"/>
        <w:jc w:val="both"/>
        <w:rPr>
          <w:rFonts w:ascii="Times New Roman" w:hAnsi="Times New Roman"/>
          <w:color w:val="000000"/>
          <w:sz w:val="28"/>
          <w:szCs w:val="28"/>
        </w:rPr>
      </w:pPr>
      <w:r w:rsidRPr="0088654F">
        <w:rPr>
          <w:rFonts w:ascii="Times New Roman" w:hAnsi="Times New Roman"/>
          <w:color w:val="000000"/>
          <w:sz w:val="28"/>
          <w:szCs w:val="28"/>
        </w:rPr>
        <w:t xml:space="preserve">Возрастные и иные категории детей, на которых ориентирована Программа. Общее количество групп – 6. Из них – 2 группа младшего дошкольного возраста (3-4 года), </w:t>
      </w:r>
    </w:p>
    <w:p w:rsidR="00D56E31" w:rsidRPr="0088654F" w:rsidRDefault="00D56E31" w:rsidP="00D56E31">
      <w:pPr>
        <w:spacing w:after="0" w:line="240" w:lineRule="auto"/>
        <w:jc w:val="both"/>
        <w:rPr>
          <w:rFonts w:ascii="Times New Roman" w:hAnsi="Times New Roman"/>
          <w:color w:val="000000"/>
          <w:sz w:val="28"/>
          <w:szCs w:val="28"/>
        </w:rPr>
      </w:pPr>
      <w:r w:rsidRPr="0088654F">
        <w:rPr>
          <w:rFonts w:ascii="Times New Roman" w:hAnsi="Times New Roman"/>
          <w:color w:val="000000"/>
          <w:sz w:val="28"/>
          <w:szCs w:val="28"/>
        </w:rPr>
        <w:t xml:space="preserve">2 группы среднего дошкольного возраста (4-5 лет) и  </w:t>
      </w:r>
      <w:r>
        <w:rPr>
          <w:rFonts w:ascii="Times New Roman" w:hAnsi="Times New Roman"/>
          <w:color w:val="000000"/>
          <w:sz w:val="28"/>
          <w:szCs w:val="28"/>
        </w:rPr>
        <w:t>2 группы</w:t>
      </w:r>
      <w:r w:rsidRPr="0088654F">
        <w:rPr>
          <w:rFonts w:ascii="Times New Roman" w:hAnsi="Times New Roman"/>
          <w:color w:val="000000"/>
          <w:sz w:val="28"/>
          <w:szCs w:val="28"/>
        </w:rPr>
        <w:t xml:space="preserve"> старшего дошкольного возраста (5-6 лет).   Все группы общеразвивающей направленности.</w:t>
      </w:r>
    </w:p>
    <w:p w:rsidR="00D56E31" w:rsidRPr="00F77BF9" w:rsidRDefault="00D56E31" w:rsidP="00D56E31">
      <w:pPr>
        <w:spacing w:after="0" w:line="240" w:lineRule="auto"/>
        <w:jc w:val="both"/>
        <w:rPr>
          <w:rFonts w:ascii="Times New Roman" w:hAnsi="Times New Roman"/>
          <w:color w:val="000000"/>
          <w:sz w:val="28"/>
          <w:szCs w:val="28"/>
        </w:rPr>
      </w:pPr>
      <w:r w:rsidRPr="0088654F">
        <w:rPr>
          <w:rFonts w:ascii="Times New Roman" w:hAnsi="Times New Roman"/>
          <w:color w:val="000000"/>
          <w:sz w:val="28"/>
          <w:szCs w:val="28"/>
        </w:rPr>
        <w:t>В МБДОУ группы функционируют в режиме 5 – дневной рабочей недели, с 12 – часовым пребыванием. Воспитание и обучение в детском саду носит светский, общедоступный характер и ведется на русском и чеченском языках.</w:t>
      </w:r>
    </w:p>
    <w:p w:rsidR="00D56E31" w:rsidRPr="00F77BF9" w:rsidRDefault="00D56E31" w:rsidP="00D56E31">
      <w:pPr>
        <w:spacing w:after="0" w:line="240" w:lineRule="auto"/>
        <w:jc w:val="both"/>
        <w:rPr>
          <w:rFonts w:ascii="Times New Roman" w:eastAsia="Times New Roman" w:hAnsi="Times New Roman"/>
          <w:b/>
          <w:bCs/>
          <w:sz w:val="28"/>
          <w:szCs w:val="28"/>
        </w:rPr>
      </w:pPr>
    </w:p>
    <w:p w:rsidR="00D56E31" w:rsidRPr="00F77BF9" w:rsidRDefault="00D56E31" w:rsidP="00D56E31">
      <w:pPr>
        <w:spacing w:after="0" w:line="240" w:lineRule="auto"/>
        <w:jc w:val="center"/>
        <w:rPr>
          <w:rFonts w:ascii="Times New Roman" w:hAnsi="Times New Roman"/>
          <w:b/>
          <w:color w:val="000000"/>
          <w:sz w:val="28"/>
          <w:szCs w:val="28"/>
        </w:rPr>
      </w:pPr>
      <w:r w:rsidRPr="00F77BF9">
        <w:rPr>
          <w:rFonts w:ascii="Times New Roman" w:hAnsi="Times New Roman"/>
          <w:b/>
          <w:color w:val="000000"/>
          <w:sz w:val="28"/>
          <w:szCs w:val="28"/>
        </w:rPr>
        <w:t xml:space="preserve">4.2. Используемые </w:t>
      </w:r>
      <w:r>
        <w:rPr>
          <w:rFonts w:ascii="Times New Roman" w:hAnsi="Times New Roman"/>
          <w:b/>
          <w:color w:val="000000"/>
          <w:sz w:val="28"/>
          <w:szCs w:val="28"/>
        </w:rPr>
        <w:t xml:space="preserve">примерные  </w:t>
      </w:r>
      <w:r w:rsidRPr="00F77BF9">
        <w:rPr>
          <w:rFonts w:ascii="Times New Roman" w:hAnsi="Times New Roman"/>
          <w:b/>
          <w:color w:val="000000"/>
          <w:sz w:val="28"/>
          <w:szCs w:val="28"/>
        </w:rPr>
        <w:t>программы</w:t>
      </w:r>
    </w:p>
    <w:p w:rsidR="00D56E31" w:rsidRPr="00F77BF9" w:rsidRDefault="00D56E31" w:rsidP="00D56E31">
      <w:pPr>
        <w:spacing w:after="0" w:line="240" w:lineRule="auto"/>
        <w:jc w:val="both"/>
        <w:rPr>
          <w:rFonts w:ascii="Times New Roman" w:hAnsi="Times New Roman"/>
          <w:sz w:val="28"/>
          <w:szCs w:val="28"/>
        </w:rPr>
      </w:pPr>
      <w:r w:rsidRPr="00F77BF9">
        <w:rPr>
          <w:rFonts w:ascii="Times New Roman" w:hAnsi="Times New Roman"/>
          <w:color w:val="000000"/>
          <w:sz w:val="28"/>
          <w:szCs w:val="28"/>
        </w:rPr>
        <w:t xml:space="preserve">Содержание образовательного процесса групп общеразвивающей направленности выстроено на основе общеобразовательной программы дошкольного образования </w:t>
      </w:r>
      <w:r w:rsidRPr="00F77BF9">
        <w:rPr>
          <w:rFonts w:ascii="Times New Roman" w:hAnsi="Times New Roman"/>
          <w:sz w:val="28"/>
          <w:szCs w:val="28"/>
        </w:rPr>
        <w:t>«От рождения до школы» под ред. Н.Е. Вераксы, Т.С. Комаровой, М.А. Васильевой.</w:t>
      </w:r>
    </w:p>
    <w:p w:rsidR="00D56E31" w:rsidRPr="00F77BF9" w:rsidRDefault="00D56E31" w:rsidP="00D56E31">
      <w:pPr>
        <w:spacing w:after="0" w:line="240" w:lineRule="auto"/>
        <w:jc w:val="both"/>
        <w:rPr>
          <w:rFonts w:ascii="Times New Roman" w:hAnsi="Times New Roman"/>
          <w:sz w:val="28"/>
          <w:szCs w:val="28"/>
        </w:rPr>
      </w:pPr>
    </w:p>
    <w:p w:rsidR="00D56E31" w:rsidRDefault="00D56E31" w:rsidP="00D56E31">
      <w:pPr>
        <w:spacing w:after="0" w:line="240" w:lineRule="auto"/>
        <w:jc w:val="center"/>
        <w:rPr>
          <w:rFonts w:ascii="Times New Roman" w:eastAsia="Times New Roman" w:hAnsi="Times New Roman"/>
          <w:b/>
          <w:color w:val="000000"/>
          <w:sz w:val="28"/>
          <w:szCs w:val="28"/>
        </w:rPr>
      </w:pPr>
    </w:p>
    <w:p w:rsidR="00D56E31" w:rsidRPr="00F77BF9" w:rsidRDefault="00D56E31" w:rsidP="00D56E31">
      <w:pPr>
        <w:spacing w:after="0" w:line="240" w:lineRule="auto"/>
        <w:jc w:val="center"/>
        <w:rPr>
          <w:rFonts w:ascii="Times New Roman" w:eastAsia="Times New Roman" w:hAnsi="Times New Roman"/>
          <w:b/>
          <w:color w:val="000000"/>
          <w:sz w:val="28"/>
          <w:szCs w:val="28"/>
        </w:rPr>
      </w:pPr>
      <w:r w:rsidRPr="00F77BF9">
        <w:rPr>
          <w:rFonts w:ascii="Times New Roman" w:eastAsia="Times New Roman" w:hAnsi="Times New Roman"/>
          <w:b/>
          <w:color w:val="000000"/>
          <w:sz w:val="28"/>
          <w:szCs w:val="28"/>
        </w:rPr>
        <w:t>Характеристика взаимодействия педагогического коллектива с семьями детей</w:t>
      </w:r>
    </w:p>
    <w:p w:rsidR="00D56E31" w:rsidRPr="00F77BF9" w:rsidRDefault="00D56E31" w:rsidP="00D56E31">
      <w:pPr>
        <w:spacing w:after="0" w:line="240" w:lineRule="auto"/>
        <w:jc w:val="both"/>
        <w:rPr>
          <w:rFonts w:ascii="Times New Roman" w:eastAsia="Times New Roman" w:hAnsi="Times New Roman"/>
          <w:color w:val="000000"/>
          <w:sz w:val="28"/>
          <w:szCs w:val="28"/>
        </w:rPr>
      </w:pPr>
      <w:r w:rsidRPr="00F77BF9">
        <w:rPr>
          <w:rFonts w:ascii="Times New Roman" w:eastAsia="Times New Roman" w:hAnsi="Times New Roman"/>
          <w:color w:val="000000"/>
          <w:sz w:val="28"/>
          <w:szCs w:val="28"/>
        </w:rPr>
        <w:t xml:space="preserve">В основу совместной деятельности семьи и дошкольного учреждения заложены следующие принципы: </w:t>
      </w:r>
    </w:p>
    <w:p w:rsidR="00D56E31" w:rsidRPr="00F77BF9" w:rsidRDefault="00D56E31" w:rsidP="00D56E31">
      <w:pPr>
        <w:spacing w:after="0" w:line="240" w:lineRule="auto"/>
        <w:jc w:val="both"/>
        <w:rPr>
          <w:rFonts w:ascii="Times New Roman" w:eastAsia="Times New Roman" w:hAnsi="Times New Roman"/>
          <w:color w:val="000000"/>
          <w:sz w:val="28"/>
          <w:szCs w:val="28"/>
        </w:rPr>
      </w:pPr>
      <w:r w:rsidRPr="00F77BF9">
        <w:rPr>
          <w:rFonts w:ascii="Times New Roman" w:eastAsia="Times New Roman" w:hAnsi="Times New Roman"/>
          <w:color w:val="000000"/>
          <w:sz w:val="28"/>
          <w:szCs w:val="28"/>
        </w:rPr>
        <w:t xml:space="preserve">1. Индивидуальный подход </w:t>
      </w:r>
    </w:p>
    <w:p w:rsidR="00D56E31" w:rsidRPr="00F77BF9" w:rsidRDefault="00D56E31" w:rsidP="00D56E31">
      <w:pPr>
        <w:spacing w:after="0" w:line="240" w:lineRule="auto"/>
        <w:jc w:val="both"/>
        <w:rPr>
          <w:rFonts w:ascii="Times New Roman" w:eastAsia="Times New Roman" w:hAnsi="Times New Roman"/>
          <w:color w:val="000000"/>
          <w:sz w:val="28"/>
          <w:szCs w:val="28"/>
        </w:rPr>
      </w:pPr>
      <w:r w:rsidRPr="00F77BF9">
        <w:rPr>
          <w:rFonts w:ascii="Times New Roman" w:eastAsia="Times New Roman" w:hAnsi="Times New Roman"/>
          <w:color w:val="000000"/>
          <w:sz w:val="28"/>
          <w:szCs w:val="28"/>
        </w:rPr>
        <w:lastRenderedPageBreak/>
        <w:t>2. Конфеденциальность</w:t>
      </w:r>
    </w:p>
    <w:p w:rsidR="00D56E31" w:rsidRPr="00F77BF9" w:rsidRDefault="00D56E31" w:rsidP="00D56E31">
      <w:pPr>
        <w:spacing w:after="0" w:line="240" w:lineRule="auto"/>
        <w:jc w:val="both"/>
        <w:rPr>
          <w:rFonts w:ascii="Times New Roman" w:eastAsia="Times New Roman" w:hAnsi="Times New Roman"/>
          <w:color w:val="000000"/>
          <w:sz w:val="28"/>
          <w:szCs w:val="28"/>
        </w:rPr>
      </w:pPr>
      <w:r w:rsidRPr="00F77BF9">
        <w:rPr>
          <w:rFonts w:ascii="Times New Roman" w:eastAsia="Times New Roman" w:hAnsi="Times New Roman"/>
          <w:color w:val="000000"/>
          <w:sz w:val="28"/>
          <w:szCs w:val="28"/>
        </w:rPr>
        <w:t xml:space="preserve"> 3. Интегративность</w:t>
      </w:r>
    </w:p>
    <w:p w:rsidR="00D56E31" w:rsidRPr="00F77BF9" w:rsidRDefault="00D56E31" w:rsidP="00D56E31">
      <w:pPr>
        <w:spacing w:after="0" w:line="240" w:lineRule="auto"/>
        <w:jc w:val="both"/>
        <w:rPr>
          <w:rFonts w:ascii="Times New Roman" w:eastAsia="Times New Roman" w:hAnsi="Times New Roman"/>
          <w:color w:val="000000"/>
          <w:sz w:val="28"/>
          <w:szCs w:val="28"/>
        </w:rPr>
      </w:pPr>
      <w:r w:rsidRPr="00F77BF9">
        <w:rPr>
          <w:rFonts w:ascii="Times New Roman" w:eastAsia="Times New Roman" w:hAnsi="Times New Roman"/>
          <w:color w:val="000000"/>
          <w:sz w:val="28"/>
          <w:szCs w:val="28"/>
        </w:rPr>
        <w:t>4. Ориентация на зону ближайшего развития</w:t>
      </w:r>
    </w:p>
    <w:p w:rsidR="00D56E31" w:rsidRPr="00F77BF9" w:rsidRDefault="00D56E31" w:rsidP="00D56E31">
      <w:pPr>
        <w:spacing w:after="0" w:line="240" w:lineRule="auto"/>
        <w:jc w:val="both"/>
        <w:rPr>
          <w:rFonts w:ascii="Times New Roman" w:eastAsia="Times New Roman" w:hAnsi="Times New Roman"/>
          <w:color w:val="000000"/>
          <w:sz w:val="28"/>
          <w:szCs w:val="28"/>
        </w:rPr>
      </w:pPr>
      <w:r w:rsidRPr="00F77BF9">
        <w:rPr>
          <w:rFonts w:ascii="Times New Roman" w:eastAsia="Times New Roman" w:hAnsi="Times New Roman"/>
          <w:color w:val="000000"/>
          <w:sz w:val="28"/>
          <w:szCs w:val="28"/>
        </w:rPr>
        <w:t xml:space="preserve"> На сегодняшний день в МБДОУ осуществляется интеграция общественного и семейного воспитания дошкольников со следующими категориями родителей: </w:t>
      </w:r>
    </w:p>
    <w:p w:rsidR="00D56E31" w:rsidRPr="00F77BF9" w:rsidRDefault="00D56E31" w:rsidP="00D56E31">
      <w:pPr>
        <w:spacing w:after="0" w:line="240" w:lineRule="auto"/>
        <w:jc w:val="both"/>
        <w:rPr>
          <w:rFonts w:ascii="Times New Roman" w:eastAsia="Times New Roman" w:hAnsi="Times New Roman"/>
          <w:color w:val="000000"/>
          <w:sz w:val="28"/>
          <w:szCs w:val="28"/>
        </w:rPr>
      </w:pPr>
      <w:r w:rsidRPr="00F77BF9">
        <w:rPr>
          <w:rFonts w:ascii="Times New Roman" w:eastAsia="Times New Roman" w:hAnsi="Times New Roman"/>
          <w:color w:val="000000"/>
          <w:sz w:val="28"/>
          <w:szCs w:val="28"/>
        </w:rPr>
        <w:t xml:space="preserve">– с семьями воспитанников; </w:t>
      </w:r>
    </w:p>
    <w:p w:rsidR="00D56E31" w:rsidRPr="00F77BF9" w:rsidRDefault="00D56E31" w:rsidP="00D56E31">
      <w:pPr>
        <w:spacing w:after="0" w:line="240" w:lineRule="auto"/>
        <w:jc w:val="both"/>
        <w:rPr>
          <w:rFonts w:ascii="Times New Roman" w:eastAsia="Times New Roman" w:hAnsi="Times New Roman"/>
          <w:color w:val="000000"/>
          <w:sz w:val="28"/>
          <w:szCs w:val="28"/>
        </w:rPr>
      </w:pPr>
      <w:r w:rsidRPr="00F77BF9">
        <w:rPr>
          <w:rFonts w:ascii="Times New Roman" w:eastAsia="Times New Roman" w:hAnsi="Times New Roman"/>
          <w:color w:val="000000"/>
          <w:sz w:val="28"/>
          <w:szCs w:val="28"/>
        </w:rPr>
        <w:t xml:space="preserve">– с семьями воспитанников, не посещающих детский сад (консультативный пункт). </w:t>
      </w:r>
    </w:p>
    <w:p w:rsidR="00D56E31" w:rsidRPr="00F77BF9" w:rsidRDefault="00D56E31" w:rsidP="00D56E31">
      <w:pPr>
        <w:spacing w:after="0" w:line="240" w:lineRule="auto"/>
        <w:jc w:val="both"/>
        <w:rPr>
          <w:rFonts w:ascii="Times New Roman" w:eastAsia="Times New Roman" w:hAnsi="Times New Roman"/>
          <w:color w:val="000000"/>
          <w:sz w:val="28"/>
          <w:szCs w:val="28"/>
        </w:rPr>
      </w:pPr>
      <w:r w:rsidRPr="00F77BF9">
        <w:rPr>
          <w:rFonts w:ascii="Times New Roman" w:eastAsia="Times New Roman" w:hAnsi="Times New Roman"/>
          <w:color w:val="000000"/>
          <w:sz w:val="28"/>
          <w:szCs w:val="28"/>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детей.</w:t>
      </w:r>
    </w:p>
    <w:p w:rsidR="00D56E31" w:rsidRPr="00F77BF9" w:rsidRDefault="00D56E31" w:rsidP="00D56E31">
      <w:pPr>
        <w:spacing w:after="0" w:line="240" w:lineRule="auto"/>
        <w:jc w:val="both"/>
        <w:rPr>
          <w:rFonts w:ascii="Times New Roman" w:eastAsia="Times New Roman" w:hAnsi="Times New Roman"/>
          <w:color w:val="000000"/>
          <w:sz w:val="28"/>
          <w:szCs w:val="28"/>
        </w:rPr>
      </w:pPr>
      <w:r w:rsidRPr="00F77BF9">
        <w:rPr>
          <w:rFonts w:ascii="Times New Roman" w:eastAsia="Times New Roman" w:hAnsi="Times New Roman"/>
          <w:color w:val="000000"/>
          <w:sz w:val="28"/>
          <w:szCs w:val="28"/>
        </w:rPr>
        <w:t xml:space="preserve">Система взаимодействия с родителями включает: </w:t>
      </w:r>
    </w:p>
    <w:p w:rsidR="00D56E31" w:rsidRPr="00F77BF9" w:rsidRDefault="00D56E31" w:rsidP="00D56E31">
      <w:pPr>
        <w:spacing w:after="0" w:line="240" w:lineRule="auto"/>
        <w:jc w:val="both"/>
        <w:rPr>
          <w:rFonts w:ascii="Times New Roman" w:eastAsia="Times New Roman" w:hAnsi="Times New Roman"/>
          <w:color w:val="000000"/>
          <w:sz w:val="28"/>
          <w:szCs w:val="28"/>
        </w:rPr>
      </w:pPr>
      <w:r w:rsidRPr="00F77BF9">
        <w:rPr>
          <w:rFonts w:ascii="Times New Roman" w:eastAsia="Times New Roman" w:hAnsi="Times New Roman"/>
          <w:color w:val="000000"/>
          <w:sz w:val="28"/>
          <w:szCs w:val="28"/>
        </w:rPr>
        <w:t xml:space="preserve">Знакомство родителей с деятельностью МБДОУ. </w:t>
      </w:r>
    </w:p>
    <w:p w:rsidR="00D56E31" w:rsidRPr="00F77BF9" w:rsidRDefault="00D56E31" w:rsidP="00D56E31">
      <w:pPr>
        <w:spacing w:after="0" w:line="240" w:lineRule="auto"/>
        <w:jc w:val="both"/>
        <w:rPr>
          <w:rFonts w:ascii="Times New Roman" w:eastAsia="Times New Roman" w:hAnsi="Times New Roman"/>
          <w:color w:val="000000"/>
          <w:sz w:val="28"/>
          <w:szCs w:val="28"/>
        </w:rPr>
      </w:pPr>
      <w:r w:rsidRPr="00F77BF9">
        <w:rPr>
          <w:rFonts w:ascii="Times New Roman" w:eastAsia="Times New Roman" w:hAnsi="Times New Roman"/>
          <w:color w:val="000000"/>
          <w:sz w:val="28"/>
          <w:szCs w:val="28"/>
        </w:rPr>
        <w:t xml:space="preserve">Изучение семей воспитанников, запросов родителей. </w:t>
      </w:r>
    </w:p>
    <w:p w:rsidR="00D56E31" w:rsidRPr="00F77BF9" w:rsidRDefault="00D56E31" w:rsidP="00D56E31">
      <w:pPr>
        <w:spacing w:after="0" w:line="240" w:lineRule="auto"/>
        <w:ind w:left="708"/>
        <w:jc w:val="both"/>
        <w:rPr>
          <w:rFonts w:ascii="Times New Roman" w:eastAsia="Times New Roman" w:hAnsi="Times New Roman"/>
          <w:color w:val="000000"/>
          <w:sz w:val="28"/>
          <w:szCs w:val="28"/>
        </w:rPr>
      </w:pPr>
      <w:r w:rsidRPr="00F77BF9">
        <w:rPr>
          <w:rFonts w:ascii="Times New Roman" w:eastAsia="Times New Roman" w:hAnsi="Times New Roman"/>
          <w:color w:val="000000"/>
          <w:sz w:val="28"/>
          <w:szCs w:val="28"/>
        </w:rPr>
        <w:t xml:space="preserve">Выяснение установок семьи на общение с ребенком; формы наказания и поощрения. Знакомство родителей с положениями Конвенции о правах ребенка; с Семейным кодексом РФ. </w:t>
      </w:r>
    </w:p>
    <w:p w:rsidR="00D56E31" w:rsidRPr="00F77BF9" w:rsidRDefault="00D56E31" w:rsidP="00D56E31">
      <w:pPr>
        <w:spacing w:after="0" w:line="240" w:lineRule="auto"/>
        <w:jc w:val="both"/>
        <w:rPr>
          <w:rFonts w:ascii="Times New Roman" w:eastAsia="Times New Roman" w:hAnsi="Times New Roman"/>
          <w:color w:val="000000"/>
          <w:sz w:val="28"/>
          <w:szCs w:val="28"/>
        </w:rPr>
      </w:pPr>
      <w:r w:rsidRPr="00F77BF9">
        <w:rPr>
          <w:rFonts w:ascii="Times New Roman" w:eastAsia="Times New Roman" w:hAnsi="Times New Roman"/>
          <w:color w:val="000000"/>
          <w:sz w:val="28"/>
          <w:szCs w:val="28"/>
        </w:rPr>
        <w:t xml:space="preserve">Знакомство с возрастными психологическими особенностями детей. </w:t>
      </w:r>
    </w:p>
    <w:p w:rsidR="00D56E31" w:rsidRPr="00F77BF9" w:rsidRDefault="00D56E31" w:rsidP="00D56E31">
      <w:pPr>
        <w:spacing w:after="0" w:line="240" w:lineRule="auto"/>
        <w:jc w:val="both"/>
        <w:rPr>
          <w:rFonts w:ascii="Times New Roman" w:eastAsia="Times New Roman" w:hAnsi="Times New Roman"/>
          <w:color w:val="000000"/>
          <w:sz w:val="28"/>
          <w:szCs w:val="28"/>
        </w:rPr>
      </w:pPr>
      <w:r w:rsidRPr="00F77BF9">
        <w:rPr>
          <w:rFonts w:ascii="Times New Roman" w:eastAsia="Times New Roman" w:hAnsi="Times New Roman"/>
          <w:color w:val="000000"/>
          <w:sz w:val="28"/>
          <w:szCs w:val="28"/>
        </w:rPr>
        <w:t xml:space="preserve">Выработка единого стиля общения с ребенком в МБДОУ и семье. </w:t>
      </w:r>
    </w:p>
    <w:p w:rsidR="00D56E31" w:rsidRPr="00F77BF9" w:rsidRDefault="00D56E31" w:rsidP="00D56E31">
      <w:pPr>
        <w:spacing w:after="0" w:line="240" w:lineRule="auto"/>
        <w:jc w:val="both"/>
        <w:rPr>
          <w:rFonts w:ascii="Times New Roman" w:eastAsia="Times New Roman" w:hAnsi="Times New Roman"/>
          <w:color w:val="000000"/>
          <w:sz w:val="28"/>
          <w:szCs w:val="28"/>
        </w:rPr>
      </w:pPr>
      <w:r w:rsidRPr="00F77BF9">
        <w:rPr>
          <w:rFonts w:ascii="Times New Roman" w:eastAsia="Times New Roman" w:hAnsi="Times New Roman"/>
          <w:color w:val="000000"/>
          <w:sz w:val="28"/>
          <w:szCs w:val="28"/>
        </w:rPr>
        <w:t xml:space="preserve">Психолого-педагогическое просвещение. </w:t>
      </w:r>
    </w:p>
    <w:p w:rsidR="00D56E31" w:rsidRPr="00F77BF9" w:rsidRDefault="00D56E31" w:rsidP="00D56E31">
      <w:pPr>
        <w:spacing w:after="0" w:line="240" w:lineRule="auto"/>
        <w:ind w:left="708"/>
        <w:jc w:val="both"/>
        <w:rPr>
          <w:rFonts w:ascii="Times New Roman" w:eastAsia="Times New Roman" w:hAnsi="Times New Roman"/>
          <w:color w:val="000000"/>
          <w:sz w:val="28"/>
          <w:szCs w:val="28"/>
        </w:rPr>
      </w:pPr>
      <w:r w:rsidRPr="00F77BF9">
        <w:rPr>
          <w:rFonts w:ascii="Times New Roman" w:eastAsia="Times New Roman" w:hAnsi="Times New Roman"/>
          <w:color w:val="000000"/>
          <w:sz w:val="28"/>
          <w:szCs w:val="28"/>
        </w:rPr>
        <w:t xml:space="preserve">Знакомство родителей с данными обследований по различным направлениям. Коррекция семейных отношений родителей; детей и родителей. </w:t>
      </w:r>
    </w:p>
    <w:p w:rsidR="00D56E31" w:rsidRPr="00F77BF9" w:rsidRDefault="00D56E31" w:rsidP="00D56E31">
      <w:pPr>
        <w:spacing w:after="0" w:line="240" w:lineRule="auto"/>
        <w:ind w:left="708"/>
        <w:jc w:val="both"/>
        <w:rPr>
          <w:rFonts w:ascii="Times New Roman" w:eastAsia="Times New Roman" w:hAnsi="Times New Roman"/>
          <w:color w:val="000000"/>
          <w:sz w:val="28"/>
          <w:szCs w:val="28"/>
        </w:rPr>
      </w:pPr>
      <w:r w:rsidRPr="00F77BF9">
        <w:rPr>
          <w:rFonts w:ascii="Times New Roman" w:eastAsia="Times New Roman" w:hAnsi="Times New Roman"/>
          <w:color w:val="000000"/>
          <w:sz w:val="28"/>
          <w:szCs w:val="28"/>
        </w:rPr>
        <w:t xml:space="preserve">Сотрудничество взрослого с ребенком. </w:t>
      </w:r>
    </w:p>
    <w:p w:rsidR="00D56E31" w:rsidRPr="00F77BF9" w:rsidRDefault="00D56E31" w:rsidP="00D56E31">
      <w:pPr>
        <w:spacing w:after="0" w:line="240" w:lineRule="auto"/>
        <w:ind w:left="708"/>
        <w:jc w:val="both"/>
        <w:rPr>
          <w:rFonts w:ascii="Times New Roman" w:eastAsia="Times New Roman" w:hAnsi="Times New Roman"/>
          <w:color w:val="000000"/>
          <w:sz w:val="28"/>
          <w:szCs w:val="28"/>
        </w:rPr>
      </w:pPr>
      <w:r w:rsidRPr="00F77BF9">
        <w:rPr>
          <w:rFonts w:ascii="Times New Roman" w:eastAsia="Times New Roman" w:hAnsi="Times New Roman"/>
          <w:color w:val="000000"/>
          <w:sz w:val="28"/>
          <w:szCs w:val="28"/>
        </w:rPr>
        <w:t xml:space="preserve">Психологический мониторинг установок родителей (группа риска). </w:t>
      </w:r>
    </w:p>
    <w:p w:rsidR="00D56E31" w:rsidRPr="00F77BF9" w:rsidRDefault="00D56E31" w:rsidP="00D56E31">
      <w:pPr>
        <w:spacing w:after="0" w:line="240" w:lineRule="auto"/>
        <w:ind w:left="708"/>
        <w:jc w:val="both"/>
        <w:rPr>
          <w:rFonts w:ascii="Times New Roman" w:hAnsi="Times New Roman"/>
          <w:sz w:val="28"/>
          <w:szCs w:val="28"/>
        </w:rPr>
      </w:pPr>
      <w:r w:rsidRPr="00F77BF9">
        <w:rPr>
          <w:rFonts w:ascii="Times New Roman" w:eastAsia="Times New Roman" w:hAnsi="Times New Roman"/>
          <w:color w:val="000000"/>
          <w:sz w:val="28"/>
          <w:szCs w:val="28"/>
        </w:rPr>
        <w:t>Работа с семьями детей вновь поступающих в детский сад.</w:t>
      </w:r>
    </w:p>
    <w:p w:rsidR="00D56E31" w:rsidRPr="00F77BF9" w:rsidRDefault="00D56E31" w:rsidP="00D56E31">
      <w:pPr>
        <w:spacing w:after="0" w:line="240" w:lineRule="auto"/>
        <w:jc w:val="both"/>
        <w:rPr>
          <w:rFonts w:ascii="Times New Roman" w:eastAsia="Times New Roman" w:hAnsi="Times New Roman"/>
          <w:color w:val="000000"/>
          <w:sz w:val="28"/>
          <w:szCs w:val="28"/>
        </w:rPr>
      </w:pPr>
    </w:p>
    <w:p w:rsidR="00D56E31" w:rsidRPr="00F77BF9" w:rsidRDefault="00D56E31" w:rsidP="00D56E31">
      <w:pPr>
        <w:spacing w:after="0" w:line="240" w:lineRule="auto"/>
        <w:jc w:val="center"/>
        <w:rPr>
          <w:rFonts w:ascii="Times New Roman" w:eastAsia="Times New Roman" w:hAnsi="Times New Roman"/>
          <w:color w:val="000000"/>
          <w:sz w:val="28"/>
          <w:szCs w:val="28"/>
        </w:rPr>
      </w:pPr>
      <w:r w:rsidRPr="00F77BF9">
        <w:rPr>
          <w:rFonts w:ascii="Times New Roman" w:eastAsia="Times New Roman" w:hAnsi="Times New Roman"/>
          <w:color w:val="000000"/>
          <w:sz w:val="28"/>
          <w:szCs w:val="28"/>
        </w:rPr>
        <w:t>Участие родителей в жизни детского сада</w:t>
      </w:r>
    </w:p>
    <w:tbl>
      <w:tblPr>
        <w:tblStyle w:val="a4"/>
        <w:tblW w:w="0" w:type="auto"/>
        <w:tblLook w:val="04A0" w:firstRow="1" w:lastRow="0" w:firstColumn="1" w:lastColumn="0" w:noHBand="0" w:noVBand="1"/>
      </w:tblPr>
      <w:tblGrid>
        <w:gridCol w:w="3284"/>
        <w:gridCol w:w="3284"/>
        <w:gridCol w:w="3285"/>
      </w:tblGrid>
      <w:tr w:rsidR="00D56E31" w:rsidRPr="00D06597" w:rsidTr="00096DDE">
        <w:tc>
          <w:tcPr>
            <w:tcW w:w="3284" w:type="dxa"/>
          </w:tcPr>
          <w:p w:rsidR="00D56E31" w:rsidRPr="00D06597" w:rsidRDefault="00D56E31" w:rsidP="00096DDE">
            <w:pPr>
              <w:spacing w:after="0" w:line="240" w:lineRule="auto"/>
              <w:jc w:val="center"/>
              <w:rPr>
                <w:rFonts w:ascii="Times New Roman" w:eastAsia="Times New Roman" w:hAnsi="Times New Roman"/>
                <w:color w:val="000000" w:themeColor="text1"/>
                <w:sz w:val="28"/>
                <w:szCs w:val="28"/>
              </w:rPr>
            </w:pPr>
            <w:r w:rsidRPr="00D06597">
              <w:rPr>
                <w:rFonts w:ascii="Times New Roman" w:eastAsia="Times New Roman" w:hAnsi="Times New Roman"/>
                <w:color w:val="000000" w:themeColor="text1"/>
                <w:sz w:val="28"/>
                <w:szCs w:val="28"/>
              </w:rPr>
              <w:t>Мероприятие</w:t>
            </w:r>
          </w:p>
        </w:tc>
        <w:tc>
          <w:tcPr>
            <w:tcW w:w="3284" w:type="dxa"/>
          </w:tcPr>
          <w:p w:rsidR="00D56E31" w:rsidRPr="00D06597" w:rsidRDefault="00D56E31" w:rsidP="00096DDE">
            <w:pPr>
              <w:spacing w:after="0" w:line="240" w:lineRule="auto"/>
              <w:jc w:val="center"/>
              <w:rPr>
                <w:rFonts w:ascii="Times New Roman" w:eastAsia="Times New Roman" w:hAnsi="Times New Roman"/>
                <w:color w:val="000000" w:themeColor="text1"/>
                <w:sz w:val="28"/>
                <w:szCs w:val="28"/>
              </w:rPr>
            </w:pPr>
            <w:r w:rsidRPr="00D06597">
              <w:rPr>
                <w:rFonts w:ascii="Times New Roman" w:eastAsia="Times New Roman" w:hAnsi="Times New Roman"/>
                <w:color w:val="000000" w:themeColor="text1"/>
                <w:sz w:val="28"/>
                <w:szCs w:val="28"/>
              </w:rPr>
              <w:t>Младший дошкольный возраст</w:t>
            </w:r>
          </w:p>
        </w:tc>
        <w:tc>
          <w:tcPr>
            <w:tcW w:w="3285" w:type="dxa"/>
          </w:tcPr>
          <w:p w:rsidR="00D56E31" w:rsidRPr="00D06597" w:rsidRDefault="00D56E31" w:rsidP="00096DDE">
            <w:pPr>
              <w:spacing w:after="0" w:line="240" w:lineRule="auto"/>
              <w:jc w:val="center"/>
              <w:rPr>
                <w:rFonts w:ascii="Times New Roman" w:eastAsia="Times New Roman" w:hAnsi="Times New Roman"/>
                <w:color w:val="000000" w:themeColor="text1"/>
                <w:sz w:val="28"/>
                <w:szCs w:val="28"/>
              </w:rPr>
            </w:pPr>
            <w:r w:rsidRPr="00D06597">
              <w:rPr>
                <w:rFonts w:ascii="Times New Roman" w:eastAsia="Times New Roman" w:hAnsi="Times New Roman"/>
                <w:color w:val="000000" w:themeColor="text1"/>
                <w:sz w:val="28"/>
                <w:szCs w:val="28"/>
              </w:rPr>
              <w:t>Дошкольный возраст</w:t>
            </w:r>
          </w:p>
        </w:tc>
      </w:tr>
      <w:tr w:rsidR="00D56E31" w:rsidRPr="00D06597" w:rsidTr="00096DDE">
        <w:tc>
          <w:tcPr>
            <w:tcW w:w="3284" w:type="dxa"/>
          </w:tcPr>
          <w:p w:rsidR="00D56E31" w:rsidRPr="00D06597" w:rsidRDefault="00D56E31" w:rsidP="00096DDE">
            <w:pPr>
              <w:spacing w:after="0" w:line="240" w:lineRule="auto"/>
              <w:jc w:val="both"/>
              <w:rPr>
                <w:rFonts w:ascii="Times New Roman" w:eastAsia="Times New Roman" w:hAnsi="Times New Roman"/>
                <w:color w:val="000000" w:themeColor="text1"/>
                <w:sz w:val="28"/>
                <w:szCs w:val="28"/>
              </w:rPr>
            </w:pPr>
            <w:r w:rsidRPr="00D06597">
              <w:rPr>
                <w:rFonts w:ascii="Times New Roman" w:eastAsia="Times New Roman" w:hAnsi="Times New Roman"/>
                <w:color w:val="000000" w:themeColor="text1"/>
                <w:sz w:val="28"/>
                <w:szCs w:val="28"/>
              </w:rPr>
              <w:t>«В первый раз в детский сад!» (адаптационный период)</w:t>
            </w:r>
          </w:p>
        </w:tc>
        <w:tc>
          <w:tcPr>
            <w:tcW w:w="3284" w:type="dxa"/>
          </w:tcPr>
          <w:p w:rsidR="00D56E31" w:rsidRPr="00D06597" w:rsidRDefault="00D56E31" w:rsidP="00096DDE">
            <w:pPr>
              <w:spacing w:after="0" w:line="240" w:lineRule="auto"/>
              <w:jc w:val="both"/>
              <w:rPr>
                <w:rFonts w:ascii="Times New Roman" w:eastAsia="Times New Roman" w:hAnsi="Times New Roman"/>
                <w:color w:val="000000" w:themeColor="text1"/>
                <w:sz w:val="28"/>
                <w:szCs w:val="28"/>
              </w:rPr>
            </w:pPr>
            <w:r w:rsidRPr="00D06597">
              <w:rPr>
                <w:rFonts w:ascii="Times New Roman" w:eastAsia="Times New Roman" w:hAnsi="Times New Roman"/>
                <w:color w:val="000000" w:themeColor="text1"/>
                <w:sz w:val="28"/>
                <w:szCs w:val="28"/>
              </w:rPr>
              <w:t>Оформление фотоальбома о своем малыше</w:t>
            </w:r>
          </w:p>
        </w:tc>
        <w:tc>
          <w:tcPr>
            <w:tcW w:w="3285" w:type="dxa"/>
          </w:tcPr>
          <w:p w:rsidR="00D56E31" w:rsidRPr="00D06597" w:rsidRDefault="00D56E31" w:rsidP="00096DDE">
            <w:pPr>
              <w:spacing w:after="0" w:line="240" w:lineRule="auto"/>
              <w:jc w:val="both"/>
              <w:rPr>
                <w:rFonts w:ascii="Times New Roman" w:eastAsia="Times New Roman" w:hAnsi="Times New Roman"/>
                <w:color w:val="000000" w:themeColor="text1"/>
                <w:sz w:val="28"/>
                <w:szCs w:val="28"/>
              </w:rPr>
            </w:pPr>
          </w:p>
        </w:tc>
      </w:tr>
      <w:tr w:rsidR="00D56E31" w:rsidRPr="00D06597" w:rsidTr="00096DDE">
        <w:tc>
          <w:tcPr>
            <w:tcW w:w="3284" w:type="dxa"/>
          </w:tcPr>
          <w:p w:rsidR="00D56E31" w:rsidRPr="00D06597" w:rsidRDefault="00D56E31" w:rsidP="00096DDE">
            <w:pPr>
              <w:spacing w:after="0" w:line="240" w:lineRule="auto"/>
              <w:jc w:val="both"/>
              <w:rPr>
                <w:rFonts w:ascii="Times New Roman" w:eastAsia="Times New Roman" w:hAnsi="Times New Roman"/>
                <w:color w:val="000000"/>
                <w:sz w:val="28"/>
                <w:szCs w:val="28"/>
              </w:rPr>
            </w:pPr>
            <w:r w:rsidRPr="00D06597">
              <w:rPr>
                <w:rFonts w:ascii="Times New Roman" w:eastAsia="Times New Roman" w:hAnsi="Times New Roman"/>
                <w:color w:val="000000"/>
                <w:sz w:val="28"/>
                <w:szCs w:val="28"/>
              </w:rPr>
              <w:t>Коллективные работы детей и родителей по изобразительной деятельности по различной тематике</w:t>
            </w:r>
          </w:p>
        </w:tc>
        <w:tc>
          <w:tcPr>
            <w:tcW w:w="3284" w:type="dxa"/>
          </w:tcPr>
          <w:p w:rsidR="00D56E31" w:rsidRPr="00D06597" w:rsidRDefault="00D56E31" w:rsidP="00096DDE">
            <w:pPr>
              <w:spacing w:after="0" w:line="240" w:lineRule="auto"/>
              <w:jc w:val="both"/>
              <w:rPr>
                <w:rFonts w:ascii="Times New Roman" w:eastAsia="Times New Roman" w:hAnsi="Times New Roman"/>
                <w:color w:val="000000"/>
                <w:sz w:val="28"/>
                <w:szCs w:val="28"/>
              </w:rPr>
            </w:pPr>
            <w:r w:rsidRPr="00D06597">
              <w:rPr>
                <w:rFonts w:ascii="Times New Roman" w:eastAsia="Times New Roman" w:hAnsi="Times New Roman"/>
                <w:color w:val="000000"/>
                <w:sz w:val="28"/>
                <w:szCs w:val="28"/>
              </w:rPr>
              <w:t xml:space="preserve">Организация выставок </w:t>
            </w:r>
          </w:p>
        </w:tc>
        <w:tc>
          <w:tcPr>
            <w:tcW w:w="3285" w:type="dxa"/>
          </w:tcPr>
          <w:p w:rsidR="00D56E31" w:rsidRPr="00D06597" w:rsidRDefault="00D56E31" w:rsidP="00096DDE">
            <w:pPr>
              <w:spacing w:after="0" w:line="240" w:lineRule="auto"/>
              <w:jc w:val="both"/>
              <w:rPr>
                <w:rFonts w:ascii="Times New Roman" w:eastAsia="Times New Roman" w:hAnsi="Times New Roman"/>
                <w:color w:val="000000"/>
                <w:sz w:val="28"/>
                <w:szCs w:val="28"/>
              </w:rPr>
            </w:pPr>
            <w:r w:rsidRPr="00D06597">
              <w:rPr>
                <w:rFonts w:ascii="Times New Roman" w:eastAsia="Times New Roman" w:hAnsi="Times New Roman"/>
                <w:color w:val="000000"/>
                <w:sz w:val="28"/>
                <w:szCs w:val="28"/>
              </w:rPr>
              <w:t>Организация выставок</w:t>
            </w:r>
          </w:p>
        </w:tc>
      </w:tr>
      <w:tr w:rsidR="00D56E31" w:rsidRPr="00D06597" w:rsidTr="00096DDE">
        <w:tc>
          <w:tcPr>
            <w:tcW w:w="3284" w:type="dxa"/>
          </w:tcPr>
          <w:p w:rsidR="00D56E31" w:rsidRPr="00D06597" w:rsidRDefault="00D56E31" w:rsidP="00096DDE">
            <w:pPr>
              <w:spacing w:after="0" w:line="240" w:lineRule="auto"/>
              <w:jc w:val="both"/>
              <w:rPr>
                <w:rFonts w:ascii="Times New Roman" w:eastAsia="Times New Roman" w:hAnsi="Times New Roman"/>
                <w:color w:val="000000"/>
                <w:sz w:val="28"/>
                <w:szCs w:val="28"/>
              </w:rPr>
            </w:pPr>
            <w:r w:rsidRPr="00D06597">
              <w:rPr>
                <w:rFonts w:ascii="Times New Roman" w:eastAsia="Times New Roman" w:hAnsi="Times New Roman"/>
                <w:color w:val="000000"/>
                <w:sz w:val="28"/>
                <w:szCs w:val="28"/>
              </w:rPr>
              <w:t>Выставки совместных поделок</w:t>
            </w:r>
          </w:p>
        </w:tc>
        <w:tc>
          <w:tcPr>
            <w:tcW w:w="3284" w:type="dxa"/>
          </w:tcPr>
          <w:p w:rsidR="00D56E31" w:rsidRPr="00D06597" w:rsidRDefault="00D56E31" w:rsidP="00096DDE">
            <w:pPr>
              <w:rPr>
                <w:sz w:val="28"/>
                <w:szCs w:val="28"/>
              </w:rPr>
            </w:pPr>
            <w:r w:rsidRPr="00D06597">
              <w:rPr>
                <w:rFonts w:ascii="Times New Roman" w:eastAsia="Times New Roman" w:hAnsi="Times New Roman"/>
                <w:color w:val="000000"/>
                <w:sz w:val="28"/>
                <w:szCs w:val="28"/>
              </w:rPr>
              <w:t xml:space="preserve">Организация выставок </w:t>
            </w:r>
          </w:p>
        </w:tc>
        <w:tc>
          <w:tcPr>
            <w:tcW w:w="3285" w:type="dxa"/>
          </w:tcPr>
          <w:p w:rsidR="00D56E31" w:rsidRPr="00D06597" w:rsidRDefault="00D56E31" w:rsidP="00096DDE">
            <w:pPr>
              <w:rPr>
                <w:sz w:val="28"/>
                <w:szCs w:val="28"/>
              </w:rPr>
            </w:pPr>
            <w:r w:rsidRPr="00D06597">
              <w:rPr>
                <w:rFonts w:ascii="Times New Roman" w:eastAsia="Times New Roman" w:hAnsi="Times New Roman"/>
                <w:color w:val="000000"/>
                <w:sz w:val="28"/>
                <w:szCs w:val="28"/>
              </w:rPr>
              <w:t xml:space="preserve">Организация выставок </w:t>
            </w:r>
          </w:p>
        </w:tc>
      </w:tr>
      <w:tr w:rsidR="00D56E31" w:rsidRPr="00D06597" w:rsidTr="00096DDE">
        <w:tc>
          <w:tcPr>
            <w:tcW w:w="3284" w:type="dxa"/>
          </w:tcPr>
          <w:p w:rsidR="00D56E31" w:rsidRPr="00D06597" w:rsidRDefault="00D56E31" w:rsidP="00096DDE">
            <w:pPr>
              <w:spacing w:after="0" w:line="240" w:lineRule="auto"/>
              <w:jc w:val="both"/>
              <w:rPr>
                <w:rFonts w:ascii="Times New Roman" w:eastAsia="Times New Roman" w:hAnsi="Times New Roman"/>
                <w:color w:val="000000"/>
                <w:sz w:val="28"/>
                <w:szCs w:val="28"/>
              </w:rPr>
            </w:pPr>
            <w:r w:rsidRPr="00D06597">
              <w:rPr>
                <w:rFonts w:ascii="Times New Roman" w:eastAsia="Times New Roman" w:hAnsi="Times New Roman"/>
                <w:color w:val="000000"/>
                <w:sz w:val="28"/>
                <w:szCs w:val="28"/>
              </w:rPr>
              <w:t>День открытых дверей</w:t>
            </w:r>
          </w:p>
        </w:tc>
        <w:tc>
          <w:tcPr>
            <w:tcW w:w="3284" w:type="dxa"/>
          </w:tcPr>
          <w:p w:rsidR="00D56E31" w:rsidRPr="00D06597" w:rsidRDefault="00D56E31" w:rsidP="00096DDE">
            <w:pPr>
              <w:spacing w:after="0" w:line="240" w:lineRule="auto"/>
              <w:jc w:val="both"/>
              <w:rPr>
                <w:rFonts w:ascii="Times New Roman" w:eastAsia="Times New Roman" w:hAnsi="Times New Roman"/>
                <w:color w:val="000000"/>
                <w:sz w:val="28"/>
                <w:szCs w:val="28"/>
              </w:rPr>
            </w:pPr>
            <w:r w:rsidRPr="00D06597">
              <w:rPr>
                <w:rFonts w:ascii="Times New Roman" w:eastAsia="Times New Roman" w:hAnsi="Times New Roman"/>
                <w:color w:val="000000"/>
                <w:sz w:val="28"/>
                <w:szCs w:val="28"/>
              </w:rPr>
              <w:t>Посещение мероприятий, занятий</w:t>
            </w:r>
          </w:p>
        </w:tc>
        <w:tc>
          <w:tcPr>
            <w:tcW w:w="3285" w:type="dxa"/>
          </w:tcPr>
          <w:p w:rsidR="00D56E31" w:rsidRPr="00D06597" w:rsidRDefault="00D56E31" w:rsidP="00096DDE">
            <w:pPr>
              <w:spacing w:after="0" w:line="240" w:lineRule="auto"/>
              <w:jc w:val="both"/>
              <w:rPr>
                <w:rFonts w:ascii="Times New Roman" w:eastAsia="Times New Roman" w:hAnsi="Times New Roman"/>
                <w:color w:val="000000"/>
                <w:sz w:val="28"/>
                <w:szCs w:val="28"/>
              </w:rPr>
            </w:pPr>
            <w:r w:rsidRPr="00D06597">
              <w:rPr>
                <w:rFonts w:ascii="Times New Roman" w:eastAsia="Times New Roman" w:hAnsi="Times New Roman"/>
                <w:color w:val="000000"/>
                <w:sz w:val="28"/>
                <w:szCs w:val="28"/>
              </w:rPr>
              <w:t>Посещение мероприятий, занятий</w:t>
            </w:r>
          </w:p>
        </w:tc>
      </w:tr>
      <w:tr w:rsidR="00D56E31" w:rsidRPr="00D06597" w:rsidTr="00096DDE">
        <w:tc>
          <w:tcPr>
            <w:tcW w:w="3284" w:type="dxa"/>
          </w:tcPr>
          <w:p w:rsidR="00D56E31" w:rsidRPr="00D06597" w:rsidRDefault="00D56E31" w:rsidP="00096DDE">
            <w:pPr>
              <w:spacing w:after="0" w:line="240" w:lineRule="auto"/>
              <w:jc w:val="both"/>
              <w:rPr>
                <w:rFonts w:ascii="Times New Roman" w:eastAsia="Times New Roman" w:hAnsi="Times New Roman"/>
                <w:color w:val="000000"/>
                <w:sz w:val="28"/>
                <w:szCs w:val="28"/>
              </w:rPr>
            </w:pPr>
            <w:r w:rsidRPr="00D06597">
              <w:rPr>
                <w:rFonts w:ascii="Times New Roman" w:eastAsia="Times New Roman" w:hAnsi="Times New Roman"/>
                <w:color w:val="000000"/>
                <w:sz w:val="28"/>
                <w:szCs w:val="28"/>
              </w:rPr>
              <w:t>Участие в заседаниях родительского комитета</w:t>
            </w:r>
          </w:p>
        </w:tc>
        <w:tc>
          <w:tcPr>
            <w:tcW w:w="3284" w:type="dxa"/>
          </w:tcPr>
          <w:p w:rsidR="00D56E31" w:rsidRPr="00D06597" w:rsidRDefault="00D56E31" w:rsidP="00096DDE">
            <w:pPr>
              <w:spacing w:after="0" w:line="240" w:lineRule="auto"/>
              <w:jc w:val="both"/>
              <w:rPr>
                <w:rFonts w:ascii="Times New Roman" w:eastAsia="Times New Roman" w:hAnsi="Times New Roman"/>
                <w:color w:val="000000"/>
                <w:sz w:val="28"/>
                <w:szCs w:val="28"/>
              </w:rPr>
            </w:pPr>
            <w:r w:rsidRPr="00D06597">
              <w:rPr>
                <w:rFonts w:ascii="Times New Roman" w:eastAsia="Times New Roman" w:hAnsi="Times New Roman"/>
                <w:color w:val="000000"/>
                <w:sz w:val="28"/>
                <w:szCs w:val="28"/>
              </w:rPr>
              <w:t>2 раза в год</w:t>
            </w:r>
          </w:p>
        </w:tc>
        <w:tc>
          <w:tcPr>
            <w:tcW w:w="3285" w:type="dxa"/>
          </w:tcPr>
          <w:p w:rsidR="00D56E31" w:rsidRPr="00D06597" w:rsidRDefault="00D56E31" w:rsidP="00096DDE">
            <w:pPr>
              <w:spacing w:after="0" w:line="240" w:lineRule="auto"/>
              <w:jc w:val="both"/>
              <w:rPr>
                <w:rFonts w:ascii="Times New Roman" w:eastAsia="Times New Roman" w:hAnsi="Times New Roman"/>
                <w:color w:val="000000"/>
                <w:sz w:val="28"/>
                <w:szCs w:val="28"/>
              </w:rPr>
            </w:pPr>
            <w:r w:rsidRPr="00D06597">
              <w:rPr>
                <w:rFonts w:ascii="Times New Roman" w:eastAsia="Times New Roman" w:hAnsi="Times New Roman"/>
                <w:color w:val="000000"/>
                <w:sz w:val="28"/>
                <w:szCs w:val="28"/>
              </w:rPr>
              <w:t>2 раза в год</w:t>
            </w:r>
          </w:p>
        </w:tc>
      </w:tr>
      <w:tr w:rsidR="00D56E31" w:rsidRPr="00D06597" w:rsidTr="00096DDE">
        <w:tc>
          <w:tcPr>
            <w:tcW w:w="3284" w:type="dxa"/>
          </w:tcPr>
          <w:p w:rsidR="00D56E31" w:rsidRPr="00D06597" w:rsidRDefault="00D56E31" w:rsidP="00096DDE">
            <w:pPr>
              <w:spacing w:after="0" w:line="240" w:lineRule="auto"/>
              <w:jc w:val="both"/>
              <w:rPr>
                <w:rFonts w:ascii="Times New Roman" w:eastAsia="Times New Roman" w:hAnsi="Times New Roman"/>
                <w:color w:val="000000"/>
                <w:sz w:val="28"/>
                <w:szCs w:val="28"/>
              </w:rPr>
            </w:pPr>
            <w:r w:rsidRPr="00D06597">
              <w:rPr>
                <w:rFonts w:ascii="Times New Roman" w:eastAsia="Times New Roman" w:hAnsi="Times New Roman"/>
                <w:color w:val="000000"/>
                <w:sz w:val="28"/>
                <w:szCs w:val="28"/>
              </w:rPr>
              <w:lastRenderedPageBreak/>
              <w:t>Анкетирование по различным темам</w:t>
            </w:r>
          </w:p>
        </w:tc>
        <w:tc>
          <w:tcPr>
            <w:tcW w:w="3284" w:type="dxa"/>
          </w:tcPr>
          <w:p w:rsidR="00D56E31" w:rsidRPr="00D06597" w:rsidRDefault="00D56E31" w:rsidP="00096DDE">
            <w:pPr>
              <w:rPr>
                <w:sz w:val="28"/>
                <w:szCs w:val="28"/>
              </w:rPr>
            </w:pPr>
            <w:r w:rsidRPr="00D06597">
              <w:rPr>
                <w:rFonts w:ascii="Times New Roman" w:eastAsia="Times New Roman" w:hAnsi="Times New Roman"/>
                <w:color w:val="000000"/>
                <w:sz w:val="28"/>
                <w:szCs w:val="28"/>
              </w:rPr>
              <w:t xml:space="preserve">По плану </w:t>
            </w:r>
          </w:p>
        </w:tc>
        <w:tc>
          <w:tcPr>
            <w:tcW w:w="3285" w:type="dxa"/>
          </w:tcPr>
          <w:p w:rsidR="00D56E31" w:rsidRPr="00D06597" w:rsidRDefault="00D56E31" w:rsidP="00096DDE">
            <w:pPr>
              <w:rPr>
                <w:sz w:val="28"/>
                <w:szCs w:val="28"/>
              </w:rPr>
            </w:pPr>
            <w:r w:rsidRPr="00D06597">
              <w:rPr>
                <w:rFonts w:ascii="Times New Roman" w:eastAsia="Times New Roman" w:hAnsi="Times New Roman"/>
                <w:color w:val="000000"/>
                <w:sz w:val="28"/>
                <w:szCs w:val="28"/>
              </w:rPr>
              <w:t xml:space="preserve">По плану </w:t>
            </w:r>
          </w:p>
        </w:tc>
      </w:tr>
      <w:tr w:rsidR="00D56E31" w:rsidRPr="00D06597" w:rsidTr="00096DDE">
        <w:tc>
          <w:tcPr>
            <w:tcW w:w="3284" w:type="dxa"/>
          </w:tcPr>
          <w:p w:rsidR="00D56E31" w:rsidRPr="00D06597" w:rsidRDefault="00D56E31" w:rsidP="00096DDE">
            <w:pPr>
              <w:spacing w:after="0" w:line="240" w:lineRule="auto"/>
              <w:jc w:val="both"/>
              <w:rPr>
                <w:rFonts w:ascii="Times New Roman" w:eastAsia="Times New Roman" w:hAnsi="Times New Roman"/>
                <w:color w:val="000000"/>
                <w:sz w:val="28"/>
                <w:szCs w:val="28"/>
              </w:rPr>
            </w:pPr>
            <w:r w:rsidRPr="00D06597">
              <w:rPr>
                <w:rFonts w:ascii="Times New Roman" w:eastAsia="Times New Roman" w:hAnsi="Times New Roman"/>
                <w:color w:val="000000"/>
                <w:sz w:val="28"/>
                <w:szCs w:val="28"/>
              </w:rPr>
              <w:t xml:space="preserve">Участие в экологических  акциях на различные темы </w:t>
            </w:r>
          </w:p>
        </w:tc>
        <w:tc>
          <w:tcPr>
            <w:tcW w:w="3284" w:type="dxa"/>
          </w:tcPr>
          <w:p w:rsidR="00D56E31" w:rsidRPr="00D06597" w:rsidRDefault="00D56E31" w:rsidP="00096DDE">
            <w:pPr>
              <w:spacing w:after="0" w:line="240" w:lineRule="auto"/>
              <w:jc w:val="both"/>
              <w:rPr>
                <w:rFonts w:ascii="Times New Roman" w:eastAsia="Times New Roman" w:hAnsi="Times New Roman"/>
                <w:color w:val="000000"/>
                <w:sz w:val="28"/>
                <w:szCs w:val="28"/>
              </w:rPr>
            </w:pPr>
            <w:r w:rsidRPr="00D06597">
              <w:rPr>
                <w:rFonts w:ascii="Times New Roman" w:eastAsia="Times New Roman" w:hAnsi="Times New Roman"/>
                <w:color w:val="000000"/>
                <w:sz w:val="28"/>
                <w:szCs w:val="28"/>
              </w:rPr>
              <w:t>Оформление фотовыставки</w:t>
            </w:r>
          </w:p>
        </w:tc>
        <w:tc>
          <w:tcPr>
            <w:tcW w:w="3285" w:type="dxa"/>
          </w:tcPr>
          <w:p w:rsidR="00D56E31" w:rsidRPr="00D06597" w:rsidRDefault="00D56E31" w:rsidP="00096DDE">
            <w:pPr>
              <w:spacing w:after="0" w:line="240" w:lineRule="auto"/>
              <w:jc w:val="both"/>
              <w:rPr>
                <w:rFonts w:ascii="Times New Roman" w:eastAsia="Times New Roman" w:hAnsi="Times New Roman"/>
                <w:color w:val="000000"/>
                <w:sz w:val="28"/>
                <w:szCs w:val="28"/>
              </w:rPr>
            </w:pPr>
            <w:r w:rsidRPr="00D06597">
              <w:rPr>
                <w:rFonts w:ascii="Times New Roman" w:eastAsia="Times New Roman" w:hAnsi="Times New Roman"/>
                <w:color w:val="000000"/>
                <w:sz w:val="28"/>
                <w:szCs w:val="28"/>
              </w:rPr>
              <w:t>Оформление фотовыставки</w:t>
            </w:r>
          </w:p>
        </w:tc>
      </w:tr>
      <w:tr w:rsidR="00D56E31" w:rsidRPr="00D06597" w:rsidTr="00096DDE">
        <w:tc>
          <w:tcPr>
            <w:tcW w:w="3284" w:type="dxa"/>
          </w:tcPr>
          <w:p w:rsidR="00D56E31" w:rsidRPr="00D06597" w:rsidRDefault="00D56E31" w:rsidP="00096DDE">
            <w:pPr>
              <w:spacing w:after="0" w:line="240" w:lineRule="auto"/>
              <w:jc w:val="both"/>
              <w:rPr>
                <w:rFonts w:ascii="Times New Roman" w:eastAsia="Times New Roman" w:hAnsi="Times New Roman"/>
                <w:color w:val="000000"/>
                <w:sz w:val="28"/>
                <w:szCs w:val="28"/>
              </w:rPr>
            </w:pPr>
            <w:r w:rsidRPr="00D06597">
              <w:rPr>
                <w:rFonts w:ascii="Times New Roman" w:eastAsia="Times New Roman" w:hAnsi="Times New Roman"/>
                <w:color w:val="000000"/>
                <w:sz w:val="28"/>
                <w:szCs w:val="28"/>
              </w:rPr>
              <w:t>Физкультурно-оздоровительные мероприятия</w:t>
            </w:r>
          </w:p>
        </w:tc>
        <w:tc>
          <w:tcPr>
            <w:tcW w:w="3284" w:type="dxa"/>
          </w:tcPr>
          <w:p w:rsidR="00D56E31" w:rsidRPr="00D06597" w:rsidRDefault="00D56E31" w:rsidP="00096DDE">
            <w:pPr>
              <w:spacing w:after="0" w:line="240" w:lineRule="auto"/>
              <w:jc w:val="both"/>
              <w:rPr>
                <w:rFonts w:ascii="Times New Roman" w:eastAsia="Times New Roman" w:hAnsi="Times New Roman"/>
                <w:color w:val="000000"/>
                <w:sz w:val="28"/>
                <w:szCs w:val="28"/>
              </w:rPr>
            </w:pPr>
            <w:r w:rsidRPr="00D06597">
              <w:rPr>
                <w:rFonts w:ascii="Times New Roman" w:eastAsia="Times New Roman" w:hAnsi="Times New Roman"/>
                <w:color w:val="000000"/>
                <w:sz w:val="28"/>
                <w:szCs w:val="28"/>
              </w:rPr>
              <w:t>Родители и участники и болельщики</w:t>
            </w:r>
          </w:p>
        </w:tc>
        <w:tc>
          <w:tcPr>
            <w:tcW w:w="3285" w:type="dxa"/>
          </w:tcPr>
          <w:p w:rsidR="00D56E31" w:rsidRPr="00D06597" w:rsidRDefault="00D56E31" w:rsidP="00096DDE">
            <w:pPr>
              <w:spacing w:after="0" w:line="240" w:lineRule="auto"/>
              <w:jc w:val="both"/>
              <w:rPr>
                <w:rFonts w:ascii="Times New Roman" w:eastAsia="Times New Roman" w:hAnsi="Times New Roman"/>
                <w:color w:val="000000"/>
                <w:sz w:val="28"/>
                <w:szCs w:val="28"/>
              </w:rPr>
            </w:pPr>
            <w:r w:rsidRPr="00D06597">
              <w:rPr>
                <w:rFonts w:ascii="Times New Roman" w:eastAsia="Times New Roman" w:hAnsi="Times New Roman"/>
                <w:color w:val="000000"/>
                <w:sz w:val="28"/>
                <w:szCs w:val="28"/>
              </w:rPr>
              <w:t>Родители и участники и болельщики</w:t>
            </w:r>
          </w:p>
        </w:tc>
      </w:tr>
      <w:tr w:rsidR="00D56E31" w:rsidRPr="00D06597" w:rsidTr="00096DDE">
        <w:tc>
          <w:tcPr>
            <w:tcW w:w="3284" w:type="dxa"/>
          </w:tcPr>
          <w:p w:rsidR="00D56E31" w:rsidRPr="00D06597" w:rsidRDefault="00D56E31" w:rsidP="00096DDE">
            <w:pPr>
              <w:spacing w:after="0" w:line="240" w:lineRule="auto"/>
              <w:jc w:val="both"/>
              <w:rPr>
                <w:rFonts w:ascii="Times New Roman" w:eastAsia="Times New Roman" w:hAnsi="Times New Roman"/>
                <w:color w:val="000000"/>
                <w:sz w:val="28"/>
                <w:szCs w:val="28"/>
              </w:rPr>
            </w:pPr>
            <w:r w:rsidRPr="00D06597">
              <w:rPr>
                <w:rFonts w:ascii="Times New Roman" w:eastAsia="Times New Roman" w:hAnsi="Times New Roman"/>
                <w:color w:val="000000"/>
                <w:sz w:val="28"/>
                <w:szCs w:val="28"/>
              </w:rPr>
              <w:t>Конкурсы, выставки</w:t>
            </w:r>
          </w:p>
        </w:tc>
        <w:tc>
          <w:tcPr>
            <w:tcW w:w="3284" w:type="dxa"/>
          </w:tcPr>
          <w:p w:rsidR="00D56E31" w:rsidRPr="00D06597" w:rsidRDefault="00D56E31" w:rsidP="00096DDE">
            <w:pPr>
              <w:spacing w:after="0" w:line="240" w:lineRule="auto"/>
              <w:jc w:val="both"/>
              <w:rPr>
                <w:rFonts w:ascii="Times New Roman" w:eastAsia="Times New Roman" w:hAnsi="Times New Roman"/>
                <w:color w:val="000000"/>
                <w:sz w:val="28"/>
                <w:szCs w:val="28"/>
              </w:rPr>
            </w:pPr>
          </w:p>
        </w:tc>
        <w:tc>
          <w:tcPr>
            <w:tcW w:w="3285" w:type="dxa"/>
          </w:tcPr>
          <w:p w:rsidR="00D56E31" w:rsidRPr="00D06597" w:rsidRDefault="00D56E31" w:rsidP="00096DDE">
            <w:pPr>
              <w:spacing w:after="0" w:line="240" w:lineRule="auto"/>
              <w:jc w:val="both"/>
              <w:rPr>
                <w:rFonts w:ascii="Times New Roman" w:eastAsia="Times New Roman" w:hAnsi="Times New Roman"/>
                <w:color w:val="000000"/>
                <w:sz w:val="28"/>
                <w:szCs w:val="28"/>
              </w:rPr>
            </w:pPr>
            <w:r w:rsidRPr="00D06597">
              <w:rPr>
                <w:rFonts w:ascii="Times New Roman" w:eastAsia="Times New Roman" w:hAnsi="Times New Roman"/>
                <w:color w:val="000000"/>
                <w:sz w:val="28"/>
                <w:szCs w:val="28"/>
              </w:rPr>
              <w:t>Помощь в подготовке и организации</w:t>
            </w:r>
          </w:p>
        </w:tc>
      </w:tr>
      <w:tr w:rsidR="00D56E31" w:rsidRPr="00D06597" w:rsidTr="00096DDE">
        <w:tc>
          <w:tcPr>
            <w:tcW w:w="3284" w:type="dxa"/>
          </w:tcPr>
          <w:p w:rsidR="00D56E31" w:rsidRPr="00D06597" w:rsidRDefault="00D56E31" w:rsidP="00096DDE">
            <w:pPr>
              <w:spacing w:after="0" w:line="240" w:lineRule="auto"/>
              <w:jc w:val="both"/>
              <w:rPr>
                <w:rFonts w:ascii="Times New Roman" w:eastAsia="Times New Roman" w:hAnsi="Times New Roman"/>
                <w:color w:val="000000"/>
                <w:sz w:val="28"/>
                <w:szCs w:val="28"/>
              </w:rPr>
            </w:pPr>
            <w:r w:rsidRPr="00D06597">
              <w:rPr>
                <w:rFonts w:ascii="Times New Roman" w:eastAsia="Times New Roman" w:hAnsi="Times New Roman"/>
                <w:color w:val="000000"/>
                <w:sz w:val="28"/>
                <w:szCs w:val="28"/>
              </w:rPr>
              <w:t>Совместные мероприятия по благоустройству территории</w:t>
            </w:r>
          </w:p>
        </w:tc>
        <w:tc>
          <w:tcPr>
            <w:tcW w:w="3284" w:type="dxa"/>
          </w:tcPr>
          <w:p w:rsidR="00D56E31" w:rsidRPr="00D06597" w:rsidRDefault="00D56E31" w:rsidP="00096DDE">
            <w:pPr>
              <w:spacing w:after="0" w:line="240" w:lineRule="auto"/>
              <w:jc w:val="both"/>
              <w:rPr>
                <w:rFonts w:ascii="Times New Roman" w:eastAsia="Times New Roman" w:hAnsi="Times New Roman"/>
                <w:color w:val="000000"/>
                <w:sz w:val="28"/>
                <w:szCs w:val="28"/>
              </w:rPr>
            </w:pPr>
            <w:r w:rsidRPr="00D06597">
              <w:rPr>
                <w:rFonts w:ascii="Times New Roman" w:eastAsia="Times New Roman" w:hAnsi="Times New Roman"/>
                <w:color w:val="000000"/>
                <w:sz w:val="28"/>
                <w:szCs w:val="28"/>
              </w:rPr>
              <w:t>Участие родителей и детей в благоустройстве участка детского сада</w:t>
            </w:r>
          </w:p>
        </w:tc>
        <w:tc>
          <w:tcPr>
            <w:tcW w:w="3285" w:type="dxa"/>
          </w:tcPr>
          <w:p w:rsidR="00D56E31" w:rsidRPr="00D06597" w:rsidRDefault="00D56E31" w:rsidP="00096DDE">
            <w:pPr>
              <w:spacing w:after="0" w:line="240" w:lineRule="auto"/>
              <w:jc w:val="both"/>
              <w:rPr>
                <w:rFonts w:ascii="Times New Roman" w:eastAsia="Times New Roman" w:hAnsi="Times New Roman"/>
                <w:color w:val="000000"/>
                <w:sz w:val="28"/>
                <w:szCs w:val="28"/>
              </w:rPr>
            </w:pPr>
            <w:r w:rsidRPr="00D06597">
              <w:rPr>
                <w:rFonts w:ascii="Times New Roman" w:eastAsia="Times New Roman" w:hAnsi="Times New Roman"/>
                <w:color w:val="000000"/>
                <w:sz w:val="28"/>
                <w:szCs w:val="28"/>
              </w:rPr>
              <w:t>Участие родителей и детей в благоустройстве участка детского сада</w:t>
            </w:r>
          </w:p>
        </w:tc>
      </w:tr>
      <w:tr w:rsidR="00D56E31" w:rsidRPr="00D06597" w:rsidTr="00096DDE">
        <w:tc>
          <w:tcPr>
            <w:tcW w:w="3284" w:type="dxa"/>
          </w:tcPr>
          <w:p w:rsidR="00D56E31" w:rsidRPr="00D06597" w:rsidRDefault="00D56E31" w:rsidP="00096DDE">
            <w:pPr>
              <w:spacing w:after="0" w:line="240" w:lineRule="auto"/>
              <w:jc w:val="both"/>
              <w:rPr>
                <w:rFonts w:ascii="Times New Roman" w:eastAsia="Times New Roman" w:hAnsi="Times New Roman"/>
                <w:color w:val="000000"/>
                <w:sz w:val="28"/>
                <w:szCs w:val="28"/>
              </w:rPr>
            </w:pPr>
            <w:r w:rsidRPr="00D06597">
              <w:rPr>
                <w:rFonts w:ascii="Times New Roman" w:eastAsia="Times New Roman" w:hAnsi="Times New Roman"/>
                <w:color w:val="000000"/>
                <w:sz w:val="28"/>
                <w:szCs w:val="28"/>
              </w:rPr>
              <w:t>Экологический кружок</w:t>
            </w:r>
          </w:p>
        </w:tc>
        <w:tc>
          <w:tcPr>
            <w:tcW w:w="3284" w:type="dxa"/>
          </w:tcPr>
          <w:p w:rsidR="00D56E31" w:rsidRPr="00D06597" w:rsidRDefault="00D56E31" w:rsidP="00096DDE">
            <w:pPr>
              <w:spacing w:after="0" w:line="240" w:lineRule="auto"/>
              <w:jc w:val="both"/>
              <w:rPr>
                <w:rFonts w:ascii="Times New Roman" w:eastAsia="Times New Roman" w:hAnsi="Times New Roman"/>
                <w:color w:val="000000"/>
                <w:sz w:val="28"/>
                <w:szCs w:val="28"/>
              </w:rPr>
            </w:pPr>
          </w:p>
        </w:tc>
        <w:tc>
          <w:tcPr>
            <w:tcW w:w="3285" w:type="dxa"/>
          </w:tcPr>
          <w:p w:rsidR="00D56E31" w:rsidRPr="00D06597" w:rsidRDefault="00D56E31" w:rsidP="00096DDE">
            <w:pPr>
              <w:spacing w:after="0" w:line="240" w:lineRule="auto"/>
              <w:jc w:val="both"/>
              <w:rPr>
                <w:rFonts w:ascii="Times New Roman" w:hAnsi="Times New Roman"/>
                <w:color w:val="000000"/>
                <w:sz w:val="28"/>
                <w:szCs w:val="28"/>
              </w:rPr>
            </w:pPr>
            <w:r w:rsidRPr="00D06597">
              <w:rPr>
                <w:rFonts w:ascii="Times New Roman" w:eastAsia="Times New Roman" w:hAnsi="Times New Roman"/>
                <w:color w:val="000000"/>
                <w:sz w:val="28"/>
                <w:szCs w:val="28"/>
              </w:rPr>
              <w:t>Сбор и оформление материала, подготовка и реализация проектов</w:t>
            </w:r>
          </w:p>
        </w:tc>
      </w:tr>
    </w:tbl>
    <w:p w:rsidR="00D56E31" w:rsidRPr="00F77BF9" w:rsidRDefault="00D56E31" w:rsidP="00D56E31">
      <w:pPr>
        <w:spacing w:after="0" w:line="240" w:lineRule="auto"/>
        <w:jc w:val="both"/>
        <w:rPr>
          <w:rFonts w:ascii="Times New Roman" w:eastAsia="Times New Roman" w:hAnsi="Times New Roman"/>
          <w:color w:val="000000"/>
          <w:sz w:val="28"/>
          <w:szCs w:val="28"/>
        </w:rPr>
      </w:pPr>
    </w:p>
    <w:p w:rsidR="00D56E31" w:rsidRPr="00F77BF9" w:rsidRDefault="00D56E31" w:rsidP="00D56E31">
      <w:pPr>
        <w:spacing w:after="0" w:line="240" w:lineRule="auto"/>
        <w:rPr>
          <w:rFonts w:ascii="Times New Roman" w:eastAsia="Times New Roman" w:hAnsi="Times New Roman"/>
          <w:vanish/>
          <w:sz w:val="28"/>
          <w:szCs w:val="28"/>
        </w:rPr>
      </w:pPr>
    </w:p>
    <w:p w:rsidR="00D56E31" w:rsidRPr="00F77BF9" w:rsidRDefault="00D56E31" w:rsidP="00D56E31">
      <w:pPr>
        <w:spacing w:after="0" w:line="240" w:lineRule="auto"/>
        <w:rPr>
          <w:rFonts w:ascii="Times New Roman" w:eastAsia="Times New Roman" w:hAnsi="Times New Roman"/>
          <w:vanish/>
          <w:sz w:val="28"/>
          <w:szCs w:val="28"/>
        </w:rPr>
      </w:pPr>
    </w:p>
    <w:p w:rsidR="00D56E31" w:rsidRPr="00F77BF9" w:rsidRDefault="00D56E31" w:rsidP="00D56E31">
      <w:pPr>
        <w:spacing w:after="0" w:line="240" w:lineRule="auto"/>
        <w:rPr>
          <w:rFonts w:ascii="Times New Roman" w:eastAsia="Times New Roman" w:hAnsi="Times New Roman"/>
          <w:vanish/>
          <w:sz w:val="28"/>
          <w:szCs w:val="28"/>
        </w:rPr>
      </w:pPr>
    </w:p>
    <w:p w:rsidR="00D56E31" w:rsidRPr="00F77BF9" w:rsidRDefault="00D56E31" w:rsidP="00D56E31">
      <w:pPr>
        <w:spacing w:after="0" w:line="240" w:lineRule="auto"/>
        <w:jc w:val="center"/>
        <w:rPr>
          <w:rFonts w:ascii="Times New Roman" w:hAnsi="Times New Roman"/>
          <w:color w:val="000000"/>
          <w:sz w:val="28"/>
          <w:szCs w:val="28"/>
        </w:rPr>
      </w:pPr>
    </w:p>
    <w:p w:rsidR="00D56E31" w:rsidRDefault="00D56E31" w:rsidP="00D56E31">
      <w:pPr>
        <w:spacing w:after="0" w:line="240" w:lineRule="auto"/>
        <w:jc w:val="center"/>
        <w:rPr>
          <w:rFonts w:ascii="Times New Roman" w:eastAsia="Times New Roman" w:hAnsi="Times New Roman"/>
          <w:b/>
          <w:bCs/>
          <w:sz w:val="28"/>
          <w:szCs w:val="28"/>
        </w:rPr>
      </w:pPr>
    </w:p>
    <w:p w:rsidR="00D56E31" w:rsidRPr="00F77BF9" w:rsidRDefault="00D56E31" w:rsidP="00D56E31">
      <w:pPr>
        <w:spacing w:after="0" w:line="240" w:lineRule="auto"/>
        <w:jc w:val="center"/>
        <w:rPr>
          <w:rFonts w:ascii="Times New Roman" w:eastAsia="Times New Roman" w:hAnsi="Times New Roman"/>
          <w:b/>
          <w:bCs/>
          <w:sz w:val="28"/>
          <w:szCs w:val="28"/>
        </w:rPr>
      </w:pPr>
      <w:r w:rsidRPr="00F77BF9">
        <w:rPr>
          <w:rFonts w:ascii="Times New Roman" w:eastAsia="Times New Roman" w:hAnsi="Times New Roman"/>
          <w:b/>
          <w:bCs/>
          <w:sz w:val="28"/>
          <w:szCs w:val="28"/>
        </w:rPr>
        <w:t>Глоссарий</w:t>
      </w:r>
    </w:p>
    <w:p w:rsidR="00D56E31" w:rsidRPr="00F77BF9" w:rsidRDefault="00D56E31" w:rsidP="00D56E31">
      <w:pPr>
        <w:spacing w:after="0" w:line="240" w:lineRule="auto"/>
        <w:jc w:val="both"/>
        <w:rPr>
          <w:rFonts w:ascii="Times New Roman" w:eastAsia="Times New Roman" w:hAnsi="Times New Roman"/>
          <w:b/>
          <w:bCs/>
          <w:sz w:val="28"/>
          <w:szCs w:val="28"/>
        </w:rPr>
      </w:pPr>
    </w:p>
    <w:p w:rsidR="00D56E31" w:rsidRPr="00F77BF9" w:rsidRDefault="00D56E31" w:rsidP="00D56E31">
      <w:pPr>
        <w:spacing w:after="0" w:line="240" w:lineRule="auto"/>
        <w:jc w:val="both"/>
        <w:rPr>
          <w:rFonts w:ascii="Times New Roman" w:eastAsia="Times New Roman" w:hAnsi="Times New Roman"/>
          <w:bCs/>
          <w:sz w:val="28"/>
          <w:szCs w:val="28"/>
        </w:rPr>
      </w:pPr>
      <w:r w:rsidRPr="00F77BF9">
        <w:rPr>
          <w:rFonts w:ascii="Times New Roman" w:eastAsia="Times New Roman" w:hAnsi="Times New Roman"/>
          <w:b/>
          <w:bCs/>
          <w:sz w:val="28"/>
          <w:szCs w:val="28"/>
        </w:rPr>
        <w:t xml:space="preserve">Амплификация развития </w:t>
      </w:r>
      <w:r w:rsidRPr="00F77BF9">
        <w:rPr>
          <w:rFonts w:ascii="Times New Roman" w:eastAsia="Times New Roman" w:hAnsi="Times New Roman"/>
          <w:bCs/>
          <w:sz w:val="28"/>
          <w:szCs w:val="28"/>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D56E31" w:rsidRPr="00F77BF9" w:rsidRDefault="00D56E31" w:rsidP="00D56E31">
      <w:pPr>
        <w:spacing w:after="0" w:line="240" w:lineRule="auto"/>
        <w:jc w:val="both"/>
        <w:rPr>
          <w:rFonts w:ascii="Times New Roman" w:eastAsia="Times New Roman" w:hAnsi="Times New Roman"/>
          <w:bCs/>
          <w:sz w:val="28"/>
          <w:szCs w:val="28"/>
        </w:rPr>
      </w:pPr>
      <w:r w:rsidRPr="00F77BF9">
        <w:rPr>
          <w:rFonts w:ascii="Times New Roman" w:eastAsia="Times New Roman" w:hAnsi="Times New Roman"/>
          <w:b/>
          <w:bCs/>
          <w:sz w:val="28"/>
          <w:szCs w:val="28"/>
        </w:rPr>
        <w:t>Возрастная адекватность дошкольного образования</w:t>
      </w:r>
      <w:r w:rsidRPr="00F77BF9">
        <w:rPr>
          <w:rFonts w:ascii="Times New Roman" w:eastAsia="Times New Roman" w:hAnsi="Times New Roman"/>
          <w:bCs/>
          <w:sz w:val="28"/>
          <w:szCs w:val="28"/>
        </w:rPr>
        <w:t xml:space="preserve"> - соответствие условий, требований, методов возрасту и особенностям развития детей.</w:t>
      </w:r>
    </w:p>
    <w:p w:rsidR="00D56E31" w:rsidRPr="00F77BF9" w:rsidRDefault="00D56E31" w:rsidP="00D56E31">
      <w:pPr>
        <w:spacing w:after="0" w:line="240" w:lineRule="auto"/>
        <w:jc w:val="both"/>
        <w:rPr>
          <w:rFonts w:ascii="Times New Roman" w:eastAsia="Times New Roman" w:hAnsi="Times New Roman"/>
          <w:bCs/>
          <w:sz w:val="28"/>
          <w:szCs w:val="28"/>
        </w:rPr>
      </w:pPr>
      <w:r w:rsidRPr="00F77BF9">
        <w:rPr>
          <w:rFonts w:ascii="Times New Roman" w:eastAsia="Times New Roman" w:hAnsi="Times New Roman"/>
          <w:b/>
          <w:bCs/>
          <w:sz w:val="28"/>
          <w:szCs w:val="28"/>
        </w:rPr>
        <w:t>Воспитанники</w:t>
      </w:r>
      <w:r w:rsidRPr="00F77BF9">
        <w:rPr>
          <w:rFonts w:ascii="Times New Roman" w:eastAsia="Times New Roman" w:hAnsi="Times New Roman"/>
          <w:bCs/>
          <w:sz w:val="28"/>
          <w:szCs w:val="28"/>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D56E31" w:rsidRPr="00F77BF9" w:rsidRDefault="00D56E31" w:rsidP="00D56E31">
      <w:pPr>
        <w:spacing w:after="0" w:line="240" w:lineRule="auto"/>
        <w:jc w:val="both"/>
        <w:rPr>
          <w:rFonts w:ascii="Times New Roman" w:eastAsia="Times New Roman" w:hAnsi="Times New Roman"/>
          <w:bCs/>
          <w:sz w:val="28"/>
          <w:szCs w:val="28"/>
        </w:rPr>
      </w:pPr>
      <w:r w:rsidRPr="00F77BF9">
        <w:rPr>
          <w:rFonts w:ascii="Times New Roman" w:eastAsia="Times New Roman" w:hAnsi="Times New Roman"/>
          <w:b/>
          <w:bCs/>
          <w:sz w:val="28"/>
          <w:szCs w:val="28"/>
        </w:rPr>
        <w:t>Группа</w:t>
      </w:r>
      <w:r w:rsidRPr="00F77BF9">
        <w:rPr>
          <w:rFonts w:ascii="Times New Roman" w:eastAsia="Times New Roman" w:hAnsi="Times New Roman"/>
          <w:bCs/>
          <w:sz w:val="28"/>
          <w:szCs w:val="28"/>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w:t>
      </w:r>
      <w:r w:rsidRPr="00F77BF9">
        <w:rPr>
          <w:rFonts w:ascii="Times New Roman" w:eastAsia="Times New Roman" w:hAnsi="Times New Roman"/>
          <w:bCs/>
          <w:sz w:val="28"/>
          <w:szCs w:val="28"/>
        </w:rPr>
        <w:lastRenderedPageBreak/>
        <w:t>питания и хозяйственно-бытового обслуживания детей, обеспечению соблюдения ими личной гигиены и режима дня; семейные дошкольные группы.</w:t>
      </w:r>
    </w:p>
    <w:p w:rsidR="00D56E31" w:rsidRPr="00F77BF9" w:rsidRDefault="00D56E31" w:rsidP="00D56E31">
      <w:pPr>
        <w:spacing w:after="0" w:line="240" w:lineRule="auto"/>
        <w:jc w:val="both"/>
        <w:rPr>
          <w:rFonts w:ascii="Times New Roman" w:eastAsia="Times New Roman" w:hAnsi="Times New Roman"/>
          <w:bCs/>
          <w:sz w:val="28"/>
          <w:szCs w:val="28"/>
        </w:rPr>
      </w:pPr>
      <w:r w:rsidRPr="00F77BF9">
        <w:rPr>
          <w:rFonts w:ascii="Times New Roman" w:eastAsia="Times New Roman" w:hAnsi="Times New Roman"/>
          <w:b/>
          <w:bCs/>
          <w:sz w:val="28"/>
          <w:szCs w:val="28"/>
        </w:rPr>
        <w:t xml:space="preserve">Дошкольная образовательная организация </w:t>
      </w:r>
      <w:r w:rsidRPr="00F77BF9">
        <w:rPr>
          <w:rFonts w:ascii="Times New Roman" w:eastAsia="Times New Roman" w:hAnsi="Times New Roman"/>
          <w:bCs/>
          <w:sz w:val="28"/>
          <w:szCs w:val="28"/>
        </w:rPr>
        <w:t>-образовательная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D56E31" w:rsidRPr="00F77BF9" w:rsidRDefault="00D56E31" w:rsidP="00D56E31">
      <w:pPr>
        <w:spacing w:after="0" w:line="240" w:lineRule="auto"/>
        <w:jc w:val="both"/>
        <w:rPr>
          <w:rFonts w:ascii="Times New Roman" w:eastAsia="Times New Roman" w:hAnsi="Times New Roman"/>
          <w:bCs/>
          <w:sz w:val="28"/>
          <w:szCs w:val="28"/>
        </w:rPr>
      </w:pPr>
      <w:r w:rsidRPr="00F77BF9">
        <w:rPr>
          <w:rFonts w:ascii="Times New Roman" w:eastAsia="Times New Roman" w:hAnsi="Times New Roman"/>
          <w:b/>
          <w:bCs/>
          <w:sz w:val="28"/>
          <w:szCs w:val="28"/>
        </w:rPr>
        <w:t>Единство образовательного пространства</w:t>
      </w:r>
      <w:r w:rsidRPr="00F77BF9">
        <w:rPr>
          <w:rFonts w:ascii="Times New Roman" w:eastAsia="Times New Roman" w:hAnsi="Times New Roman"/>
          <w:bCs/>
          <w:sz w:val="28"/>
          <w:szCs w:val="28"/>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D56E31" w:rsidRPr="00F77BF9" w:rsidRDefault="00D56E31" w:rsidP="00D56E31">
      <w:pPr>
        <w:spacing w:after="0" w:line="240" w:lineRule="auto"/>
        <w:jc w:val="both"/>
        <w:rPr>
          <w:rFonts w:ascii="Times New Roman" w:eastAsia="Times New Roman" w:hAnsi="Times New Roman"/>
          <w:bCs/>
          <w:sz w:val="28"/>
          <w:szCs w:val="28"/>
        </w:rPr>
      </w:pPr>
    </w:p>
    <w:p w:rsidR="00D56E31" w:rsidRPr="00F77BF9" w:rsidRDefault="00D56E31" w:rsidP="00D56E31">
      <w:pPr>
        <w:spacing w:after="0" w:line="240" w:lineRule="auto"/>
        <w:jc w:val="both"/>
        <w:rPr>
          <w:rFonts w:ascii="Times New Roman" w:eastAsia="Times New Roman" w:hAnsi="Times New Roman"/>
          <w:bCs/>
          <w:sz w:val="28"/>
          <w:szCs w:val="28"/>
        </w:rPr>
      </w:pPr>
      <w:r w:rsidRPr="00F77BF9">
        <w:rPr>
          <w:rFonts w:ascii="Times New Roman" w:eastAsia="Times New Roman" w:hAnsi="Times New Roman"/>
          <w:b/>
          <w:bCs/>
          <w:sz w:val="28"/>
          <w:szCs w:val="28"/>
        </w:rPr>
        <w:t xml:space="preserve">Индивидуализация дошкольного образования </w:t>
      </w:r>
      <w:r w:rsidRPr="00F77BF9">
        <w:rPr>
          <w:rFonts w:ascii="Times New Roman" w:eastAsia="Times New Roman" w:hAnsi="Times New Roman"/>
          <w:bCs/>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D56E31" w:rsidRPr="00F77BF9" w:rsidRDefault="00D56E31" w:rsidP="00D56E31">
      <w:pPr>
        <w:spacing w:after="0" w:line="240" w:lineRule="auto"/>
        <w:jc w:val="both"/>
        <w:rPr>
          <w:rFonts w:ascii="Times New Roman" w:eastAsia="Times New Roman" w:hAnsi="Times New Roman"/>
          <w:bCs/>
          <w:sz w:val="28"/>
          <w:szCs w:val="28"/>
        </w:rPr>
      </w:pPr>
      <w:r w:rsidRPr="00F77BF9">
        <w:rPr>
          <w:rFonts w:ascii="Times New Roman" w:eastAsia="Times New Roman" w:hAnsi="Times New Roman"/>
          <w:b/>
          <w:bCs/>
          <w:sz w:val="28"/>
          <w:szCs w:val="28"/>
        </w:rPr>
        <w:t>Зона ближайшего развития</w:t>
      </w:r>
      <w:r w:rsidRPr="00F77BF9">
        <w:rPr>
          <w:rFonts w:ascii="Times New Roman" w:eastAsia="Times New Roman" w:hAnsi="Times New Roman"/>
          <w:bCs/>
          <w:sz w:val="28"/>
          <w:szCs w:val="28"/>
        </w:rPr>
        <w:t xml:space="preserve">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D56E31" w:rsidRPr="00F77BF9" w:rsidRDefault="00D56E31" w:rsidP="00D56E31">
      <w:pPr>
        <w:spacing w:after="0" w:line="240" w:lineRule="auto"/>
        <w:jc w:val="both"/>
        <w:rPr>
          <w:rFonts w:ascii="Times New Roman" w:eastAsia="Times New Roman" w:hAnsi="Times New Roman"/>
          <w:bCs/>
          <w:sz w:val="28"/>
          <w:szCs w:val="28"/>
        </w:rPr>
      </w:pPr>
      <w:r w:rsidRPr="00F77BF9">
        <w:rPr>
          <w:rFonts w:ascii="Times New Roman" w:eastAsia="Times New Roman" w:hAnsi="Times New Roman"/>
          <w:b/>
          <w:bCs/>
          <w:sz w:val="28"/>
          <w:szCs w:val="28"/>
        </w:rPr>
        <w:t>Комплексная образовательная программа</w:t>
      </w:r>
      <w:r w:rsidRPr="00F77BF9">
        <w:rPr>
          <w:rFonts w:ascii="Times New Roman" w:eastAsia="Times New Roman" w:hAnsi="Times New Roman"/>
          <w:bCs/>
          <w:sz w:val="28"/>
          <w:szCs w:val="28"/>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D56E31" w:rsidRPr="00F77BF9" w:rsidRDefault="00D56E31" w:rsidP="00D56E31">
      <w:pPr>
        <w:spacing w:after="0" w:line="240" w:lineRule="auto"/>
        <w:jc w:val="both"/>
        <w:rPr>
          <w:rFonts w:ascii="Times New Roman" w:eastAsia="Times New Roman" w:hAnsi="Times New Roman"/>
          <w:bCs/>
          <w:sz w:val="28"/>
          <w:szCs w:val="28"/>
        </w:rPr>
      </w:pPr>
      <w:r w:rsidRPr="00F77BF9">
        <w:rPr>
          <w:rFonts w:ascii="Times New Roman" w:eastAsia="Times New Roman" w:hAnsi="Times New Roman"/>
          <w:bCs/>
          <w:sz w:val="28"/>
          <w:szCs w:val="28"/>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w:t>
      </w:r>
    </w:p>
    <w:p w:rsidR="00D56E31" w:rsidRPr="00F77BF9" w:rsidRDefault="00D56E31" w:rsidP="00D56E31">
      <w:pPr>
        <w:spacing w:after="0" w:line="240" w:lineRule="auto"/>
        <w:jc w:val="both"/>
        <w:rPr>
          <w:rFonts w:ascii="Times New Roman" w:eastAsia="Times New Roman" w:hAnsi="Times New Roman"/>
          <w:bCs/>
          <w:sz w:val="28"/>
          <w:szCs w:val="28"/>
        </w:rPr>
      </w:pPr>
      <w:r w:rsidRPr="00F77BF9">
        <w:rPr>
          <w:rFonts w:ascii="Times New Roman" w:eastAsia="Times New Roman" w:hAnsi="Times New Roman"/>
          <w:b/>
          <w:bCs/>
          <w:sz w:val="28"/>
          <w:szCs w:val="28"/>
        </w:rPr>
        <w:t>Материально-техническое обеспечение программы</w:t>
      </w:r>
      <w:r w:rsidRPr="00F77BF9">
        <w:rPr>
          <w:rFonts w:ascii="Times New Roman" w:eastAsia="Times New Roman" w:hAnsi="Times New Roman"/>
          <w:bCs/>
          <w:sz w:val="28"/>
          <w:szCs w:val="28"/>
        </w:rPr>
        <w:t xml:space="preserve"> - учебно-методический комплект, оборудование, оснащение (предметы).</w:t>
      </w:r>
    </w:p>
    <w:p w:rsidR="00D56E31" w:rsidRPr="00F77BF9" w:rsidRDefault="00D56E31" w:rsidP="00D56E31">
      <w:pPr>
        <w:spacing w:after="0" w:line="240" w:lineRule="auto"/>
        <w:jc w:val="both"/>
        <w:rPr>
          <w:rFonts w:ascii="Times New Roman" w:eastAsia="Times New Roman" w:hAnsi="Times New Roman"/>
          <w:bCs/>
          <w:sz w:val="28"/>
          <w:szCs w:val="28"/>
        </w:rPr>
      </w:pPr>
      <w:r w:rsidRPr="00F77BF9">
        <w:rPr>
          <w:rFonts w:ascii="Times New Roman" w:eastAsia="Times New Roman" w:hAnsi="Times New Roman"/>
          <w:b/>
          <w:bCs/>
          <w:sz w:val="28"/>
          <w:szCs w:val="28"/>
        </w:rPr>
        <w:t>Механизмы развития ребенка</w:t>
      </w:r>
      <w:r w:rsidRPr="00F77BF9">
        <w:rPr>
          <w:rFonts w:ascii="Times New Roman" w:eastAsia="Times New Roman" w:hAnsi="Times New Roman"/>
          <w:bCs/>
          <w:sz w:val="28"/>
          <w:szCs w:val="28"/>
        </w:rPr>
        <w:t xml:space="preserve"> - общение, игра, познавательно-исследовательская деятельность.</w:t>
      </w:r>
    </w:p>
    <w:p w:rsidR="00D56E31" w:rsidRPr="00F77BF9" w:rsidRDefault="00D56E31" w:rsidP="00D56E31">
      <w:pPr>
        <w:spacing w:after="0" w:line="240" w:lineRule="auto"/>
        <w:jc w:val="both"/>
        <w:rPr>
          <w:rFonts w:ascii="Times New Roman" w:eastAsia="Times New Roman" w:hAnsi="Times New Roman"/>
          <w:bCs/>
          <w:sz w:val="28"/>
          <w:szCs w:val="28"/>
        </w:rPr>
      </w:pPr>
      <w:r w:rsidRPr="00F77BF9">
        <w:rPr>
          <w:rFonts w:ascii="Times New Roman" w:eastAsia="Times New Roman" w:hAnsi="Times New Roman"/>
          <w:b/>
          <w:bCs/>
          <w:sz w:val="28"/>
          <w:szCs w:val="28"/>
        </w:rPr>
        <w:t>Культурные практики</w:t>
      </w:r>
      <w:r w:rsidRPr="00F77BF9">
        <w:rPr>
          <w:rFonts w:ascii="Times New Roman" w:eastAsia="Times New Roman" w:hAnsi="Times New Roman"/>
          <w:bCs/>
          <w:sz w:val="28"/>
          <w:szCs w:val="28"/>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D56E31" w:rsidRPr="00F77BF9" w:rsidRDefault="00D56E31" w:rsidP="00D56E31">
      <w:pPr>
        <w:spacing w:after="0" w:line="240" w:lineRule="auto"/>
        <w:jc w:val="both"/>
        <w:rPr>
          <w:rFonts w:ascii="Times New Roman" w:eastAsia="Times New Roman" w:hAnsi="Times New Roman"/>
          <w:b/>
          <w:bCs/>
          <w:sz w:val="28"/>
          <w:szCs w:val="28"/>
        </w:rPr>
      </w:pPr>
      <w:r w:rsidRPr="00F77BF9">
        <w:rPr>
          <w:rFonts w:ascii="Times New Roman" w:eastAsia="Times New Roman" w:hAnsi="Times New Roman"/>
          <w:b/>
          <w:bCs/>
          <w:sz w:val="28"/>
          <w:szCs w:val="28"/>
        </w:rPr>
        <w:t xml:space="preserve">Образование </w:t>
      </w:r>
      <w:r w:rsidRPr="00F77BF9">
        <w:rPr>
          <w:rFonts w:ascii="Times New Roman" w:eastAsia="Times New Roman" w:hAnsi="Times New Roman"/>
          <w:bCs/>
          <w:sz w:val="28"/>
          <w:szCs w:val="28"/>
        </w:rPr>
        <w:t xml:space="preserve">-единый целенаправленный процесс воспитания и обучения, являющийся общественно значимым благом и осуществляемый в интересах </w:t>
      </w:r>
      <w:r w:rsidRPr="00F77BF9">
        <w:rPr>
          <w:rFonts w:ascii="Times New Roman" w:eastAsia="Times New Roman" w:hAnsi="Times New Roman"/>
          <w:bCs/>
          <w:sz w:val="28"/>
          <w:szCs w:val="28"/>
        </w:rPr>
        <w:lastRenderedPageBreak/>
        <w:t>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D56E31" w:rsidRPr="00F77BF9" w:rsidRDefault="00D56E31" w:rsidP="00D56E31">
      <w:pPr>
        <w:spacing w:after="0" w:line="240" w:lineRule="auto"/>
        <w:jc w:val="both"/>
        <w:rPr>
          <w:rFonts w:ascii="Times New Roman" w:eastAsia="Times New Roman" w:hAnsi="Times New Roman"/>
          <w:bCs/>
          <w:sz w:val="28"/>
          <w:szCs w:val="28"/>
        </w:rPr>
      </w:pPr>
      <w:r w:rsidRPr="00F77BF9">
        <w:rPr>
          <w:rFonts w:ascii="Times New Roman" w:eastAsia="Times New Roman" w:hAnsi="Times New Roman"/>
          <w:b/>
          <w:bCs/>
          <w:sz w:val="28"/>
          <w:szCs w:val="28"/>
        </w:rPr>
        <w:t xml:space="preserve">Образовательная деятельность </w:t>
      </w:r>
      <w:r w:rsidRPr="00F77BF9">
        <w:rPr>
          <w:rFonts w:ascii="Times New Roman" w:eastAsia="Times New Roman" w:hAnsi="Times New Roman"/>
          <w:bCs/>
          <w:sz w:val="28"/>
          <w:szCs w:val="28"/>
        </w:rPr>
        <w:t>- деятельность по реализации образовательных программ.</w:t>
      </w:r>
    </w:p>
    <w:p w:rsidR="00D56E31" w:rsidRPr="00F77BF9" w:rsidRDefault="00D56E31" w:rsidP="00D56E31">
      <w:pPr>
        <w:spacing w:after="0" w:line="240" w:lineRule="auto"/>
        <w:jc w:val="both"/>
        <w:rPr>
          <w:rFonts w:ascii="Times New Roman" w:eastAsia="Times New Roman" w:hAnsi="Times New Roman"/>
          <w:bCs/>
          <w:sz w:val="28"/>
          <w:szCs w:val="28"/>
        </w:rPr>
      </w:pPr>
      <w:r w:rsidRPr="00F77BF9">
        <w:rPr>
          <w:rFonts w:ascii="Times New Roman" w:eastAsia="Times New Roman" w:hAnsi="Times New Roman"/>
          <w:b/>
          <w:bCs/>
          <w:sz w:val="28"/>
          <w:szCs w:val="28"/>
        </w:rPr>
        <w:t>Образовательная область</w:t>
      </w:r>
      <w:r w:rsidRPr="00F77BF9">
        <w:rPr>
          <w:rFonts w:ascii="Times New Roman" w:eastAsia="Times New Roman" w:hAnsi="Times New Roman"/>
          <w:bCs/>
          <w:sz w:val="28"/>
          <w:szCs w:val="28"/>
        </w:rPr>
        <w:t xml:space="preserve"> - структурная единица содержания образования, представляющая определенное направление развития и образования детей.</w:t>
      </w:r>
    </w:p>
    <w:p w:rsidR="00D56E31" w:rsidRPr="00F77BF9" w:rsidRDefault="00D56E31" w:rsidP="00D56E31">
      <w:pPr>
        <w:spacing w:after="0" w:line="240" w:lineRule="auto"/>
        <w:jc w:val="both"/>
        <w:rPr>
          <w:rFonts w:ascii="Times New Roman" w:eastAsia="Times New Roman" w:hAnsi="Times New Roman"/>
          <w:bCs/>
          <w:sz w:val="28"/>
          <w:szCs w:val="28"/>
        </w:rPr>
      </w:pPr>
      <w:r w:rsidRPr="00F77BF9">
        <w:rPr>
          <w:rFonts w:ascii="Times New Roman" w:eastAsia="Times New Roman" w:hAnsi="Times New Roman"/>
          <w:b/>
          <w:bCs/>
          <w:sz w:val="28"/>
          <w:szCs w:val="28"/>
        </w:rPr>
        <w:t>Образовательная среда</w:t>
      </w:r>
      <w:r w:rsidRPr="00F77BF9">
        <w:rPr>
          <w:rFonts w:ascii="Times New Roman" w:eastAsia="Times New Roman" w:hAnsi="Times New Roman"/>
          <w:bCs/>
          <w:sz w:val="28"/>
          <w:szCs w:val="28"/>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D56E31" w:rsidRPr="00F77BF9" w:rsidRDefault="00D56E31" w:rsidP="00D56E31">
      <w:pPr>
        <w:spacing w:after="0" w:line="240" w:lineRule="auto"/>
        <w:jc w:val="both"/>
        <w:rPr>
          <w:rFonts w:ascii="Times New Roman" w:eastAsia="Times New Roman" w:hAnsi="Times New Roman"/>
          <w:bCs/>
          <w:sz w:val="28"/>
          <w:szCs w:val="28"/>
        </w:rPr>
      </w:pPr>
      <w:r w:rsidRPr="00F77BF9">
        <w:rPr>
          <w:rFonts w:ascii="Times New Roman" w:eastAsia="Times New Roman" w:hAnsi="Times New Roman"/>
          <w:b/>
          <w:bCs/>
          <w:sz w:val="28"/>
          <w:szCs w:val="28"/>
        </w:rPr>
        <w:t xml:space="preserve">Образовательные программы дошкольного образования </w:t>
      </w:r>
      <w:r w:rsidRPr="00F77BF9">
        <w:rPr>
          <w:rFonts w:ascii="Times New Roman" w:eastAsia="Times New Roman" w:hAnsi="Times New Roman"/>
          <w:bCs/>
          <w:sz w:val="28"/>
          <w:szCs w:val="28"/>
        </w:rPr>
        <w:t>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D56E31" w:rsidRPr="00F77BF9" w:rsidRDefault="00D56E31" w:rsidP="00D56E31">
      <w:pPr>
        <w:spacing w:after="0" w:line="240" w:lineRule="auto"/>
        <w:jc w:val="both"/>
        <w:rPr>
          <w:rFonts w:ascii="Times New Roman" w:eastAsia="Times New Roman" w:hAnsi="Times New Roman"/>
          <w:bCs/>
          <w:sz w:val="28"/>
          <w:szCs w:val="28"/>
        </w:rPr>
      </w:pPr>
      <w:r w:rsidRPr="00F77BF9">
        <w:rPr>
          <w:rFonts w:ascii="Times New Roman" w:eastAsia="Times New Roman" w:hAnsi="Times New Roman"/>
          <w:b/>
          <w:bCs/>
          <w:sz w:val="28"/>
          <w:szCs w:val="28"/>
        </w:rPr>
        <w:t>Образовательные программы дошкольного образования</w:t>
      </w:r>
      <w:r w:rsidRPr="00F77BF9">
        <w:rPr>
          <w:rFonts w:ascii="Times New Roman" w:eastAsia="Times New Roman" w:hAnsi="Times New Roman"/>
          <w:bCs/>
          <w:sz w:val="28"/>
          <w:szCs w:val="28"/>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D56E31" w:rsidRPr="00F77BF9" w:rsidRDefault="00D56E31" w:rsidP="00D56E31">
      <w:pPr>
        <w:spacing w:after="0" w:line="240" w:lineRule="auto"/>
        <w:jc w:val="both"/>
        <w:rPr>
          <w:rFonts w:ascii="Times New Roman" w:eastAsia="Times New Roman" w:hAnsi="Times New Roman"/>
          <w:bCs/>
          <w:sz w:val="28"/>
          <w:szCs w:val="28"/>
        </w:rPr>
      </w:pPr>
      <w:r w:rsidRPr="00F77BF9">
        <w:rPr>
          <w:rFonts w:ascii="Times New Roman" w:eastAsia="Times New Roman" w:hAnsi="Times New Roman"/>
          <w:b/>
          <w:bCs/>
          <w:sz w:val="28"/>
          <w:szCs w:val="28"/>
        </w:rPr>
        <w:t>Обучение</w:t>
      </w:r>
      <w:r w:rsidRPr="00F77BF9">
        <w:rPr>
          <w:rFonts w:ascii="Times New Roman" w:eastAsia="Times New Roman" w:hAnsi="Times New Roman"/>
          <w:bCs/>
          <w:sz w:val="28"/>
          <w:szCs w:val="28"/>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D56E31" w:rsidRPr="00F77BF9" w:rsidRDefault="00D56E31" w:rsidP="00D56E31">
      <w:pPr>
        <w:spacing w:after="0" w:line="240" w:lineRule="auto"/>
        <w:jc w:val="both"/>
        <w:rPr>
          <w:rFonts w:ascii="Times New Roman" w:eastAsia="Times New Roman" w:hAnsi="Times New Roman"/>
          <w:bCs/>
          <w:sz w:val="28"/>
          <w:szCs w:val="28"/>
        </w:rPr>
      </w:pPr>
      <w:r w:rsidRPr="00F77BF9">
        <w:rPr>
          <w:rFonts w:ascii="Times New Roman" w:eastAsia="Times New Roman" w:hAnsi="Times New Roman"/>
          <w:b/>
          <w:bCs/>
          <w:sz w:val="28"/>
          <w:szCs w:val="28"/>
        </w:rPr>
        <w:t>Преемственность между дошкольным и начальным звеньями образования</w:t>
      </w:r>
      <w:r w:rsidRPr="00F77BF9">
        <w:rPr>
          <w:rFonts w:ascii="Times New Roman" w:eastAsia="Times New Roman" w:hAnsi="Times New Roman"/>
          <w:bCs/>
          <w:sz w:val="28"/>
          <w:szCs w:val="28"/>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D56E31" w:rsidRPr="00F77BF9" w:rsidRDefault="00D56E31" w:rsidP="00D56E31">
      <w:pPr>
        <w:spacing w:after="0" w:line="240" w:lineRule="auto"/>
        <w:jc w:val="both"/>
        <w:rPr>
          <w:rFonts w:ascii="Times New Roman" w:eastAsia="Times New Roman" w:hAnsi="Times New Roman"/>
          <w:bCs/>
          <w:sz w:val="28"/>
          <w:szCs w:val="28"/>
        </w:rPr>
      </w:pPr>
      <w:r w:rsidRPr="00F77BF9">
        <w:rPr>
          <w:rFonts w:ascii="Times New Roman" w:eastAsia="Times New Roman" w:hAnsi="Times New Roman"/>
          <w:b/>
          <w:bCs/>
          <w:sz w:val="28"/>
          <w:szCs w:val="28"/>
        </w:rPr>
        <w:t>Примерная основная образовательная программа</w:t>
      </w:r>
      <w:r w:rsidRPr="00F77BF9">
        <w:rPr>
          <w:rFonts w:ascii="Times New Roman" w:eastAsia="Times New Roman" w:hAnsi="Times New Roman"/>
          <w:bCs/>
          <w:sz w:val="28"/>
          <w:szCs w:val="28"/>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w:t>
      </w:r>
      <w:r w:rsidRPr="00F77BF9">
        <w:rPr>
          <w:rFonts w:ascii="Times New Roman" w:eastAsia="Times New Roman" w:hAnsi="Times New Roman"/>
          <w:bCs/>
          <w:sz w:val="28"/>
          <w:szCs w:val="28"/>
        </w:rPr>
        <w:lastRenderedPageBreak/>
        <w:t>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D56E31" w:rsidRPr="00F77BF9" w:rsidRDefault="00D56E31" w:rsidP="00D56E31">
      <w:pPr>
        <w:spacing w:after="0" w:line="240" w:lineRule="auto"/>
        <w:jc w:val="both"/>
        <w:rPr>
          <w:rFonts w:ascii="Times New Roman" w:eastAsia="Times New Roman" w:hAnsi="Times New Roman"/>
          <w:bCs/>
          <w:sz w:val="28"/>
          <w:szCs w:val="28"/>
        </w:rPr>
      </w:pPr>
      <w:r w:rsidRPr="00F77BF9">
        <w:rPr>
          <w:rFonts w:ascii="Times New Roman" w:eastAsia="Times New Roman" w:hAnsi="Times New Roman"/>
          <w:b/>
          <w:bCs/>
          <w:sz w:val="28"/>
          <w:szCs w:val="28"/>
        </w:rPr>
        <w:t xml:space="preserve">Педагогическая диагностика - </w:t>
      </w:r>
      <w:r w:rsidRPr="00F77BF9">
        <w:rPr>
          <w:rFonts w:ascii="Times New Roman" w:eastAsia="Times New Roman" w:hAnsi="Times New Roman"/>
          <w:bCs/>
          <w:sz w:val="28"/>
          <w:szCs w:val="28"/>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D56E31" w:rsidRPr="00F77BF9" w:rsidRDefault="00D56E31" w:rsidP="00D56E31">
      <w:pPr>
        <w:spacing w:after="0" w:line="240" w:lineRule="auto"/>
        <w:jc w:val="both"/>
        <w:rPr>
          <w:rFonts w:ascii="Times New Roman" w:eastAsia="Times New Roman" w:hAnsi="Times New Roman"/>
          <w:bCs/>
          <w:sz w:val="28"/>
          <w:szCs w:val="28"/>
        </w:rPr>
      </w:pPr>
      <w:r w:rsidRPr="00F77BF9">
        <w:rPr>
          <w:rFonts w:ascii="Times New Roman" w:eastAsia="Times New Roman" w:hAnsi="Times New Roman"/>
          <w:b/>
          <w:bCs/>
          <w:sz w:val="28"/>
          <w:szCs w:val="28"/>
        </w:rPr>
        <w:t>Психологическая диагностика развития детей</w:t>
      </w:r>
      <w:r w:rsidRPr="00F77BF9">
        <w:rPr>
          <w:rFonts w:ascii="Times New Roman" w:eastAsia="Times New Roman" w:hAnsi="Times New Roman"/>
          <w:bCs/>
          <w:sz w:val="28"/>
          <w:szCs w:val="28"/>
        </w:rPr>
        <w:t xml:space="preserve"> - выявление и изучение индивидуально-психологических особенностей детей.</w:t>
      </w:r>
    </w:p>
    <w:p w:rsidR="00D56E31" w:rsidRPr="00F77BF9" w:rsidRDefault="00D56E31" w:rsidP="00D56E31">
      <w:pPr>
        <w:spacing w:after="0" w:line="240" w:lineRule="auto"/>
        <w:jc w:val="both"/>
        <w:rPr>
          <w:rFonts w:ascii="Times New Roman" w:eastAsia="Times New Roman" w:hAnsi="Times New Roman"/>
          <w:bCs/>
          <w:sz w:val="28"/>
          <w:szCs w:val="28"/>
        </w:rPr>
      </w:pPr>
      <w:r w:rsidRPr="00F77BF9">
        <w:rPr>
          <w:rFonts w:ascii="Times New Roman" w:eastAsia="Times New Roman" w:hAnsi="Times New Roman"/>
          <w:b/>
          <w:bCs/>
          <w:sz w:val="28"/>
          <w:szCs w:val="28"/>
        </w:rPr>
        <w:t>Развивающая предметно-пространственная среда</w:t>
      </w:r>
      <w:r w:rsidRPr="00F77BF9">
        <w:rPr>
          <w:rFonts w:ascii="Times New Roman" w:eastAsia="Times New Roman" w:hAnsi="Times New Roman"/>
          <w:bCs/>
          <w:sz w:val="28"/>
          <w:szCs w:val="28"/>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D56E31" w:rsidRPr="00F77BF9" w:rsidRDefault="00D56E31" w:rsidP="00D56E31">
      <w:pPr>
        <w:spacing w:after="0" w:line="240" w:lineRule="auto"/>
        <w:jc w:val="both"/>
        <w:rPr>
          <w:rFonts w:ascii="Times New Roman" w:eastAsia="Times New Roman" w:hAnsi="Times New Roman"/>
          <w:bCs/>
          <w:sz w:val="28"/>
          <w:szCs w:val="28"/>
        </w:rPr>
      </w:pPr>
      <w:r w:rsidRPr="00F77BF9">
        <w:rPr>
          <w:rFonts w:ascii="Times New Roman" w:eastAsia="Times New Roman" w:hAnsi="Times New Roman"/>
          <w:b/>
          <w:bCs/>
          <w:sz w:val="28"/>
          <w:szCs w:val="28"/>
        </w:rPr>
        <w:t>Разнообразие детства</w:t>
      </w:r>
      <w:r w:rsidRPr="00F77BF9">
        <w:rPr>
          <w:rFonts w:ascii="Times New Roman" w:eastAsia="Times New Roman" w:hAnsi="Times New Roman"/>
          <w:bCs/>
          <w:sz w:val="28"/>
          <w:szCs w:val="28"/>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D56E31" w:rsidRPr="00F77BF9" w:rsidRDefault="00D56E31" w:rsidP="00D56E31">
      <w:pPr>
        <w:spacing w:after="0" w:line="240" w:lineRule="auto"/>
        <w:jc w:val="both"/>
        <w:rPr>
          <w:rFonts w:ascii="Times New Roman" w:eastAsia="Times New Roman" w:hAnsi="Times New Roman"/>
          <w:bCs/>
          <w:sz w:val="28"/>
          <w:szCs w:val="28"/>
        </w:rPr>
      </w:pPr>
      <w:r w:rsidRPr="00F77BF9">
        <w:rPr>
          <w:rFonts w:ascii="Times New Roman" w:eastAsia="Times New Roman" w:hAnsi="Times New Roman"/>
          <w:b/>
          <w:bCs/>
          <w:sz w:val="28"/>
          <w:szCs w:val="28"/>
        </w:rPr>
        <w:t>Самоценность детства</w:t>
      </w:r>
      <w:r w:rsidRPr="00F77BF9">
        <w:rPr>
          <w:rFonts w:ascii="Times New Roman" w:eastAsia="Times New Roman" w:hAnsi="Times New Roman"/>
          <w:bCs/>
          <w:sz w:val="28"/>
          <w:szCs w:val="28"/>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D56E31" w:rsidRPr="00F77BF9" w:rsidRDefault="00D56E31" w:rsidP="00D56E31">
      <w:pPr>
        <w:spacing w:after="0" w:line="240" w:lineRule="auto"/>
        <w:jc w:val="both"/>
        <w:rPr>
          <w:rFonts w:ascii="Times New Roman" w:eastAsia="Times New Roman" w:hAnsi="Times New Roman"/>
          <w:bCs/>
          <w:sz w:val="28"/>
          <w:szCs w:val="28"/>
        </w:rPr>
      </w:pPr>
      <w:r w:rsidRPr="00F77BF9">
        <w:rPr>
          <w:rFonts w:ascii="Times New Roman" w:eastAsia="Times New Roman" w:hAnsi="Times New Roman"/>
          <w:b/>
          <w:bCs/>
          <w:sz w:val="28"/>
          <w:szCs w:val="28"/>
        </w:rPr>
        <w:t>Средства обучения и воспитания</w:t>
      </w:r>
      <w:r w:rsidRPr="00F77BF9">
        <w:rPr>
          <w:rFonts w:ascii="Times New Roman" w:eastAsia="Times New Roman" w:hAnsi="Times New Roman"/>
          <w:bCs/>
          <w:sz w:val="28"/>
          <w:szCs w:val="28"/>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D56E31" w:rsidRPr="00F77BF9" w:rsidRDefault="00D56E31" w:rsidP="00D56E31">
      <w:pPr>
        <w:spacing w:after="0" w:line="240" w:lineRule="auto"/>
        <w:jc w:val="both"/>
        <w:rPr>
          <w:rFonts w:ascii="Times New Roman" w:eastAsia="Times New Roman" w:hAnsi="Times New Roman"/>
          <w:bCs/>
          <w:sz w:val="28"/>
          <w:szCs w:val="28"/>
        </w:rPr>
      </w:pPr>
      <w:r w:rsidRPr="00F77BF9">
        <w:rPr>
          <w:rFonts w:ascii="Times New Roman" w:eastAsia="Times New Roman" w:hAnsi="Times New Roman"/>
          <w:b/>
          <w:bCs/>
          <w:sz w:val="28"/>
          <w:szCs w:val="28"/>
        </w:rPr>
        <w:t>Социализация</w:t>
      </w:r>
      <w:r w:rsidRPr="00F77BF9">
        <w:rPr>
          <w:rFonts w:ascii="Times New Roman" w:eastAsia="Times New Roman" w:hAnsi="Times New Roman"/>
          <w:bCs/>
          <w:sz w:val="28"/>
          <w:szCs w:val="28"/>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rsidR="00D56E31" w:rsidRPr="00F77BF9" w:rsidRDefault="00D56E31" w:rsidP="00D56E31">
      <w:pPr>
        <w:spacing w:after="0" w:line="240" w:lineRule="auto"/>
        <w:jc w:val="both"/>
        <w:rPr>
          <w:rFonts w:ascii="Times New Roman" w:eastAsia="Times New Roman" w:hAnsi="Times New Roman"/>
          <w:bCs/>
          <w:sz w:val="28"/>
          <w:szCs w:val="28"/>
        </w:rPr>
      </w:pPr>
      <w:r w:rsidRPr="00F77BF9">
        <w:rPr>
          <w:rFonts w:ascii="Times New Roman" w:eastAsia="Times New Roman" w:hAnsi="Times New Roman"/>
          <w:b/>
          <w:bCs/>
          <w:sz w:val="28"/>
          <w:szCs w:val="28"/>
        </w:rPr>
        <w:t xml:space="preserve">Социальная ситуация развития </w:t>
      </w:r>
      <w:r w:rsidRPr="00F77BF9">
        <w:rPr>
          <w:rFonts w:ascii="Times New Roman" w:eastAsia="Times New Roman" w:hAnsi="Times New Roman"/>
          <w:bCs/>
          <w:sz w:val="28"/>
          <w:szCs w:val="28"/>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rsidR="00D56E31" w:rsidRPr="00F77BF9" w:rsidRDefault="00D56E31" w:rsidP="00D56E31">
      <w:pPr>
        <w:spacing w:after="0" w:line="240" w:lineRule="auto"/>
        <w:jc w:val="both"/>
        <w:rPr>
          <w:rFonts w:ascii="Times New Roman" w:eastAsia="Times New Roman" w:hAnsi="Times New Roman"/>
          <w:bCs/>
          <w:sz w:val="28"/>
          <w:szCs w:val="28"/>
        </w:rPr>
      </w:pPr>
      <w:r w:rsidRPr="00F77BF9">
        <w:rPr>
          <w:rFonts w:ascii="Times New Roman" w:eastAsia="Times New Roman" w:hAnsi="Times New Roman"/>
          <w:b/>
          <w:bCs/>
          <w:sz w:val="28"/>
          <w:szCs w:val="28"/>
        </w:rPr>
        <w:t>Федеральный государственный образовательный стандарт</w:t>
      </w:r>
      <w:r w:rsidRPr="00F77BF9">
        <w:rPr>
          <w:rFonts w:ascii="Times New Roman" w:eastAsia="Times New Roman" w:hAnsi="Times New Roman"/>
          <w:bCs/>
          <w:sz w:val="28"/>
          <w:szCs w:val="28"/>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w:t>
      </w:r>
      <w:r w:rsidRPr="00F77BF9">
        <w:rPr>
          <w:rFonts w:ascii="Times New Roman" w:eastAsia="Times New Roman" w:hAnsi="Times New Roman"/>
          <w:bCs/>
          <w:sz w:val="28"/>
          <w:szCs w:val="28"/>
        </w:rPr>
        <w:lastRenderedPageBreak/>
        <w:t>государственной политики и нормативно-правовому регулированию в сфере образования.</w:t>
      </w:r>
    </w:p>
    <w:p w:rsidR="00D56E31" w:rsidRPr="00F77BF9" w:rsidRDefault="00D56E31" w:rsidP="00D56E31">
      <w:pPr>
        <w:numPr>
          <w:ilvl w:val="0"/>
          <w:numId w:val="32"/>
        </w:numPr>
        <w:spacing w:after="170" w:line="204" w:lineRule="atLeast"/>
        <w:ind w:left="0" w:firstLine="0"/>
        <w:rPr>
          <w:rFonts w:ascii="Tahoma" w:eastAsia="Times New Roman" w:hAnsi="Tahoma" w:cs="Tahoma"/>
          <w:color w:val="000000"/>
          <w:sz w:val="28"/>
          <w:szCs w:val="28"/>
        </w:rPr>
      </w:pPr>
      <w:r w:rsidRPr="00F77BF9">
        <w:rPr>
          <w:rFonts w:ascii="Times New Roman" w:eastAsia="Times New Roman" w:hAnsi="Times New Roman"/>
          <w:b/>
          <w:bCs/>
          <w:sz w:val="28"/>
          <w:szCs w:val="28"/>
        </w:rPr>
        <w:t>Целевые ориентиры дошкольного образования</w:t>
      </w:r>
      <w:r w:rsidRPr="00F77BF9">
        <w:rPr>
          <w:rFonts w:ascii="Times New Roman" w:eastAsia="Times New Roman" w:hAnsi="Times New Roman"/>
          <w:bCs/>
          <w:sz w:val="28"/>
          <w:szCs w:val="28"/>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p>
    <w:p w:rsidR="00D56E31" w:rsidRPr="00F77BF9" w:rsidRDefault="00D56E31" w:rsidP="00D56E31">
      <w:pPr>
        <w:numPr>
          <w:ilvl w:val="0"/>
          <w:numId w:val="32"/>
        </w:numPr>
        <w:spacing w:after="0" w:line="204" w:lineRule="atLeast"/>
        <w:ind w:left="0" w:firstLine="0"/>
        <w:rPr>
          <w:rFonts w:ascii="Tahoma" w:eastAsia="Times New Roman" w:hAnsi="Tahoma" w:cs="Tahoma"/>
          <w:vanish/>
          <w:color w:val="000000"/>
          <w:sz w:val="28"/>
          <w:szCs w:val="28"/>
        </w:rPr>
      </w:pPr>
    </w:p>
    <w:p w:rsidR="00D56E31" w:rsidRPr="00F77BF9" w:rsidRDefault="00D56E31" w:rsidP="00D56E31">
      <w:pPr>
        <w:numPr>
          <w:ilvl w:val="0"/>
          <w:numId w:val="32"/>
        </w:numPr>
        <w:spacing w:after="0" w:line="204" w:lineRule="atLeast"/>
        <w:ind w:left="0" w:firstLine="0"/>
        <w:rPr>
          <w:rFonts w:ascii="Tahoma" w:eastAsia="Times New Roman" w:hAnsi="Tahoma" w:cs="Tahoma"/>
          <w:vanish/>
          <w:color w:val="000000"/>
          <w:sz w:val="28"/>
          <w:szCs w:val="28"/>
        </w:rPr>
      </w:pPr>
    </w:p>
    <w:p w:rsidR="00D56E31" w:rsidRPr="00F77BF9" w:rsidRDefault="00D56E31" w:rsidP="00D56E31">
      <w:pPr>
        <w:numPr>
          <w:ilvl w:val="0"/>
          <w:numId w:val="32"/>
        </w:numPr>
        <w:spacing w:after="0" w:line="204" w:lineRule="atLeast"/>
        <w:ind w:left="0" w:firstLine="0"/>
        <w:rPr>
          <w:rFonts w:ascii="Tahoma" w:eastAsia="Times New Roman" w:hAnsi="Tahoma" w:cs="Tahoma"/>
          <w:vanish/>
          <w:color w:val="000000"/>
          <w:sz w:val="28"/>
          <w:szCs w:val="28"/>
        </w:rPr>
      </w:pPr>
    </w:p>
    <w:p w:rsidR="00D56E31" w:rsidRPr="00F77BF9" w:rsidRDefault="00D56E31" w:rsidP="00D56E31">
      <w:pPr>
        <w:numPr>
          <w:ilvl w:val="0"/>
          <w:numId w:val="32"/>
        </w:numPr>
        <w:spacing w:after="0" w:line="204" w:lineRule="atLeast"/>
        <w:ind w:left="0" w:firstLine="0"/>
        <w:rPr>
          <w:rFonts w:ascii="Tahoma" w:eastAsia="Times New Roman" w:hAnsi="Tahoma" w:cs="Tahoma"/>
          <w:vanish/>
          <w:color w:val="000000"/>
          <w:sz w:val="28"/>
          <w:szCs w:val="28"/>
        </w:rPr>
      </w:pPr>
    </w:p>
    <w:p w:rsidR="00D56E31" w:rsidRPr="00F77BF9" w:rsidRDefault="00D56E31" w:rsidP="00D56E31">
      <w:pPr>
        <w:numPr>
          <w:ilvl w:val="0"/>
          <w:numId w:val="32"/>
        </w:numPr>
        <w:spacing w:after="0" w:line="204" w:lineRule="atLeast"/>
        <w:ind w:left="0" w:firstLine="0"/>
        <w:rPr>
          <w:rFonts w:ascii="Tahoma" w:eastAsia="Times New Roman" w:hAnsi="Tahoma" w:cs="Tahoma"/>
          <w:vanish/>
          <w:color w:val="000000"/>
          <w:sz w:val="28"/>
          <w:szCs w:val="28"/>
        </w:rPr>
      </w:pPr>
    </w:p>
    <w:p w:rsidR="00D56E31" w:rsidRPr="00F77BF9" w:rsidRDefault="00D56E31" w:rsidP="00D56E31">
      <w:pPr>
        <w:numPr>
          <w:ilvl w:val="0"/>
          <w:numId w:val="32"/>
        </w:numPr>
        <w:spacing w:after="0" w:line="204" w:lineRule="atLeast"/>
        <w:ind w:left="0" w:firstLine="0"/>
        <w:rPr>
          <w:rFonts w:ascii="Tahoma" w:eastAsia="Times New Roman" w:hAnsi="Tahoma" w:cs="Tahoma"/>
          <w:vanish/>
          <w:color w:val="000000"/>
          <w:sz w:val="28"/>
          <w:szCs w:val="28"/>
        </w:rPr>
      </w:pPr>
    </w:p>
    <w:p w:rsidR="00D56E31" w:rsidRPr="00F77BF9" w:rsidRDefault="00D56E31" w:rsidP="00D56E31">
      <w:pPr>
        <w:numPr>
          <w:ilvl w:val="0"/>
          <w:numId w:val="32"/>
        </w:numPr>
        <w:spacing w:after="0" w:line="204" w:lineRule="atLeast"/>
        <w:ind w:left="0" w:firstLine="0"/>
        <w:rPr>
          <w:rFonts w:ascii="Tahoma" w:eastAsia="Times New Roman" w:hAnsi="Tahoma" w:cs="Tahoma"/>
          <w:vanish/>
          <w:color w:val="000000"/>
          <w:sz w:val="28"/>
          <w:szCs w:val="28"/>
        </w:rPr>
      </w:pPr>
    </w:p>
    <w:p w:rsidR="00D56E31" w:rsidRPr="00F77BF9" w:rsidRDefault="00D56E31" w:rsidP="00D56E31">
      <w:pPr>
        <w:numPr>
          <w:ilvl w:val="0"/>
          <w:numId w:val="32"/>
        </w:numPr>
        <w:spacing w:after="0" w:line="204" w:lineRule="atLeast"/>
        <w:ind w:left="0" w:firstLine="0"/>
        <w:rPr>
          <w:rFonts w:ascii="Tahoma" w:eastAsia="Times New Roman" w:hAnsi="Tahoma" w:cs="Tahoma"/>
          <w:vanish/>
          <w:color w:val="000000"/>
          <w:sz w:val="28"/>
          <w:szCs w:val="28"/>
        </w:rPr>
      </w:pPr>
    </w:p>
    <w:p w:rsidR="00D56E31" w:rsidRPr="00F77BF9" w:rsidRDefault="00D56E31" w:rsidP="00D56E31">
      <w:pPr>
        <w:numPr>
          <w:ilvl w:val="0"/>
          <w:numId w:val="32"/>
        </w:numPr>
        <w:spacing w:after="0" w:line="204" w:lineRule="atLeast"/>
        <w:ind w:left="0" w:firstLine="0"/>
        <w:rPr>
          <w:rFonts w:ascii="Tahoma" w:eastAsia="Times New Roman" w:hAnsi="Tahoma" w:cs="Tahoma"/>
          <w:vanish/>
          <w:color w:val="000000"/>
          <w:sz w:val="28"/>
          <w:szCs w:val="28"/>
        </w:rPr>
      </w:pPr>
    </w:p>
    <w:p w:rsidR="00D56E31" w:rsidRPr="00F77BF9" w:rsidRDefault="00D56E31" w:rsidP="00D56E31">
      <w:pPr>
        <w:numPr>
          <w:ilvl w:val="0"/>
          <w:numId w:val="32"/>
        </w:numPr>
        <w:spacing w:after="0" w:line="204" w:lineRule="atLeast"/>
        <w:ind w:left="0" w:firstLine="0"/>
        <w:rPr>
          <w:rFonts w:ascii="Tahoma" w:eastAsia="Times New Roman" w:hAnsi="Tahoma" w:cs="Tahoma"/>
          <w:vanish/>
          <w:color w:val="000000"/>
          <w:sz w:val="28"/>
          <w:szCs w:val="28"/>
        </w:rPr>
      </w:pPr>
    </w:p>
    <w:p w:rsidR="00D56E31" w:rsidRPr="00F77BF9" w:rsidRDefault="00D56E31" w:rsidP="00D56E31">
      <w:pPr>
        <w:numPr>
          <w:ilvl w:val="0"/>
          <w:numId w:val="32"/>
        </w:numPr>
        <w:spacing w:after="0" w:line="204" w:lineRule="atLeast"/>
        <w:ind w:left="0" w:firstLine="0"/>
        <w:rPr>
          <w:rFonts w:ascii="Tahoma" w:eastAsia="Times New Roman" w:hAnsi="Tahoma" w:cs="Tahoma"/>
          <w:vanish/>
          <w:color w:val="000000"/>
          <w:sz w:val="28"/>
          <w:szCs w:val="28"/>
        </w:rPr>
      </w:pPr>
    </w:p>
    <w:p w:rsidR="00D56E31" w:rsidRPr="00F77BF9" w:rsidRDefault="00D56E31" w:rsidP="00D56E31">
      <w:pPr>
        <w:numPr>
          <w:ilvl w:val="0"/>
          <w:numId w:val="32"/>
        </w:numPr>
        <w:spacing w:after="0" w:line="204" w:lineRule="atLeast"/>
        <w:ind w:left="0" w:firstLine="0"/>
        <w:rPr>
          <w:rFonts w:ascii="Tahoma" w:eastAsia="Times New Roman" w:hAnsi="Tahoma" w:cs="Tahoma"/>
          <w:vanish/>
          <w:color w:val="000000"/>
          <w:sz w:val="28"/>
          <w:szCs w:val="28"/>
        </w:rPr>
      </w:pPr>
    </w:p>
    <w:p w:rsidR="00D56E31" w:rsidRPr="00F77BF9" w:rsidRDefault="00D56E31" w:rsidP="00D56E31">
      <w:pPr>
        <w:spacing w:after="0" w:line="240" w:lineRule="auto"/>
        <w:ind w:left="567"/>
        <w:jc w:val="both"/>
        <w:rPr>
          <w:rFonts w:ascii="Times New Roman" w:hAnsi="Times New Roman"/>
          <w:sz w:val="28"/>
          <w:szCs w:val="28"/>
        </w:rPr>
      </w:pPr>
    </w:p>
    <w:p w:rsidR="00D56E31" w:rsidRDefault="00D56E31" w:rsidP="00D56E31">
      <w:pPr>
        <w:spacing w:after="0" w:line="240" w:lineRule="auto"/>
        <w:jc w:val="both"/>
        <w:rPr>
          <w:rFonts w:ascii="Times New Roman" w:hAnsi="Times New Roman"/>
          <w:sz w:val="28"/>
          <w:szCs w:val="28"/>
        </w:rPr>
      </w:pPr>
    </w:p>
    <w:p w:rsidR="00D56E31" w:rsidRPr="00F77BF9" w:rsidRDefault="00D56E31" w:rsidP="00D56E31">
      <w:pPr>
        <w:spacing w:after="0" w:line="240" w:lineRule="auto"/>
        <w:jc w:val="both"/>
        <w:rPr>
          <w:rFonts w:ascii="Times New Roman" w:hAnsi="Times New Roman"/>
          <w:sz w:val="28"/>
          <w:szCs w:val="28"/>
        </w:rPr>
      </w:pPr>
    </w:p>
    <w:p w:rsidR="00D56E31" w:rsidRDefault="00D56E31" w:rsidP="00D56E31">
      <w:pPr>
        <w:spacing w:after="0" w:line="240" w:lineRule="auto"/>
        <w:jc w:val="both"/>
        <w:rPr>
          <w:rFonts w:ascii="Times New Roman" w:hAnsi="Times New Roman"/>
          <w:sz w:val="28"/>
          <w:szCs w:val="28"/>
        </w:rPr>
      </w:pPr>
    </w:p>
    <w:p w:rsidR="00D56E31" w:rsidRDefault="00D56E31" w:rsidP="00D56E31">
      <w:pPr>
        <w:spacing w:after="0" w:line="240" w:lineRule="auto"/>
        <w:jc w:val="both"/>
        <w:rPr>
          <w:rFonts w:ascii="Times New Roman" w:hAnsi="Times New Roman"/>
          <w:sz w:val="28"/>
          <w:szCs w:val="28"/>
        </w:rPr>
      </w:pPr>
    </w:p>
    <w:p w:rsidR="00D56E31" w:rsidRDefault="00D56E31" w:rsidP="00D56E31">
      <w:pPr>
        <w:spacing w:after="0" w:line="240" w:lineRule="auto"/>
        <w:jc w:val="both"/>
        <w:rPr>
          <w:rFonts w:ascii="Times New Roman" w:hAnsi="Times New Roman"/>
          <w:sz w:val="28"/>
          <w:szCs w:val="28"/>
        </w:rPr>
      </w:pPr>
    </w:p>
    <w:p w:rsidR="00D56E31" w:rsidRDefault="00D56E31" w:rsidP="00D56E31">
      <w:pPr>
        <w:spacing w:after="0" w:line="240" w:lineRule="auto"/>
        <w:jc w:val="both"/>
        <w:rPr>
          <w:rFonts w:ascii="Times New Roman" w:hAnsi="Times New Roman"/>
          <w:sz w:val="28"/>
          <w:szCs w:val="28"/>
        </w:rPr>
      </w:pPr>
    </w:p>
    <w:p w:rsidR="00D56E31" w:rsidRDefault="00D56E31" w:rsidP="00D56E31">
      <w:pPr>
        <w:spacing w:after="0" w:line="240" w:lineRule="auto"/>
        <w:jc w:val="both"/>
        <w:rPr>
          <w:rFonts w:ascii="Times New Roman" w:hAnsi="Times New Roman"/>
          <w:sz w:val="28"/>
          <w:szCs w:val="28"/>
        </w:rPr>
      </w:pPr>
    </w:p>
    <w:p w:rsidR="00D56E31" w:rsidRDefault="00D56E31" w:rsidP="00D56E31">
      <w:pPr>
        <w:spacing w:after="0" w:line="240" w:lineRule="auto"/>
        <w:jc w:val="both"/>
        <w:rPr>
          <w:rFonts w:ascii="Times New Roman" w:hAnsi="Times New Roman"/>
          <w:sz w:val="28"/>
          <w:szCs w:val="28"/>
        </w:rPr>
      </w:pPr>
    </w:p>
    <w:p w:rsidR="00D56E31" w:rsidRDefault="00D56E31" w:rsidP="00D56E31">
      <w:pPr>
        <w:spacing w:after="0" w:line="240" w:lineRule="auto"/>
        <w:jc w:val="both"/>
        <w:rPr>
          <w:rFonts w:ascii="Times New Roman" w:hAnsi="Times New Roman"/>
          <w:sz w:val="28"/>
          <w:szCs w:val="28"/>
        </w:rPr>
      </w:pPr>
    </w:p>
    <w:p w:rsidR="00D56E31" w:rsidRDefault="00D56E31" w:rsidP="00D56E31">
      <w:pPr>
        <w:spacing w:after="0" w:line="240" w:lineRule="auto"/>
        <w:jc w:val="both"/>
        <w:rPr>
          <w:rFonts w:ascii="Times New Roman" w:hAnsi="Times New Roman"/>
          <w:sz w:val="28"/>
          <w:szCs w:val="28"/>
        </w:rPr>
      </w:pPr>
    </w:p>
    <w:p w:rsidR="00D56E31" w:rsidRPr="00F77BF9" w:rsidRDefault="00D56E31" w:rsidP="00D56E31">
      <w:pPr>
        <w:spacing w:after="0" w:line="240" w:lineRule="auto"/>
        <w:jc w:val="both"/>
        <w:rPr>
          <w:rFonts w:ascii="Times New Roman" w:hAnsi="Times New Roman"/>
          <w:sz w:val="28"/>
          <w:szCs w:val="28"/>
        </w:rPr>
      </w:pPr>
    </w:p>
    <w:p w:rsidR="00D56E31" w:rsidRPr="00F77BF9" w:rsidRDefault="00D56E31" w:rsidP="00D56E31">
      <w:pPr>
        <w:spacing w:after="0" w:line="240" w:lineRule="auto"/>
        <w:jc w:val="right"/>
        <w:rPr>
          <w:rFonts w:ascii="Times New Roman" w:hAnsi="Times New Roman"/>
          <w:sz w:val="28"/>
          <w:szCs w:val="28"/>
        </w:rPr>
      </w:pPr>
      <w:r w:rsidRPr="00F77BF9">
        <w:rPr>
          <w:rFonts w:ascii="Times New Roman" w:hAnsi="Times New Roman"/>
          <w:sz w:val="28"/>
          <w:szCs w:val="28"/>
        </w:rPr>
        <w:t>Приложение № 1</w:t>
      </w:r>
    </w:p>
    <w:p w:rsidR="00D56E31" w:rsidRPr="00F77BF9" w:rsidRDefault="00D56E31" w:rsidP="00D56E31">
      <w:pPr>
        <w:spacing w:after="0" w:line="240" w:lineRule="auto"/>
        <w:jc w:val="right"/>
        <w:rPr>
          <w:rFonts w:ascii="Times New Roman" w:hAnsi="Times New Roman"/>
          <w:sz w:val="28"/>
          <w:szCs w:val="28"/>
        </w:rPr>
      </w:pPr>
    </w:p>
    <w:p w:rsidR="00D56E31" w:rsidRPr="00F77BF9" w:rsidRDefault="00D56E31" w:rsidP="00D56E31">
      <w:pPr>
        <w:spacing w:after="0"/>
        <w:jc w:val="center"/>
        <w:rPr>
          <w:rFonts w:ascii="Times New Roman" w:hAnsi="Times New Roman"/>
          <w:b/>
          <w:sz w:val="28"/>
          <w:szCs w:val="28"/>
        </w:rPr>
      </w:pPr>
      <w:r w:rsidRPr="00F77BF9">
        <w:rPr>
          <w:rFonts w:ascii="Times New Roman" w:hAnsi="Times New Roman"/>
          <w:b/>
          <w:sz w:val="28"/>
          <w:szCs w:val="28"/>
        </w:rPr>
        <w:t xml:space="preserve">Комплексно-тематическое планирование образовательной работы </w:t>
      </w:r>
    </w:p>
    <w:p w:rsidR="00D56E31" w:rsidRPr="00F77BF9" w:rsidRDefault="00D56E31" w:rsidP="00D56E31">
      <w:pPr>
        <w:spacing w:after="0"/>
        <w:jc w:val="center"/>
        <w:rPr>
          <w:rFonts w:ascii="Times New Roman" w:hAnsi="Times New Roman"/>
          <w:b/>
          <w:sz w:val="28"/>
          <w:szCs w:val="28"/>
        </w:rPr>
      </w:pPr>
      <w:r w:rsidRPr="00F77BF9">
        <w:rPr>
          <w:rFonts w:ascii="Times New Roman" w:hAnsi="Times New Roman"/>
          <w:b/>
          <w:sz w:val="28"/>
          <w:szCs w:val="28"/>
        </w:rPr>
        <w:t xml:space="preserve">с детьми младшего дошкольного возраста (3-4 года) </w:t>
      </w:r>
    </w:p>
    <w:tbl>
      <w:tblPr>
        <w:tblStyle w:val="a4"/>
        <w:tblW w:w="0" w:type="auto"/>
        <w:jc w:val="center"/>
        <w:tblLook w:val="04A0" w:firstRow="1" w:lastRow="0" w:firstColumn="1" w:lastColumn="0" w:noHBand="0" w:noVBand="1"/>
      </w:tblPr>
      <w:tblGrid>
        <w:gridCol w:w="3227"/>
        <w:gridCol w:w="6344"/>
      </w:tblGrid>
      <w:tr w:rsidR="00D56E31" w:rsidRPr="00F77BF9" w:rsidTr="00096DDE">
        <w:trPr>
          <w:jc w:val="center"/>
        </w:trPr>
        <w:tc>
          <w:tcPr>
            <w:tcW w:w="3227" w:type="dxa"/>
          </w:tcPr>
          <w:p w:rsidR="00D56E31" w:rsidRPr="00F77BF9" w:rsidRDefault="00D56E31" w:rsidP="00096DDE">
            <w:pPr>
              <w:spacing w:after="0" w:line="240" w:lineRule="auto"/>
              <w:jc w:val="center"/>
              <w:rPr>
                <w:rFonts w:ascii="Times New Roman" w:hAnsi="Times New Roman"/>
                <w:b/>
                <w:sz w:val="28"/>
                <w:szCs w:val="28"/>
              </w:rPr>
            </w:pPr>
            <w:r w:rsidRPr="00F77BF9">
              <w:rPr>
                <w:rFonts w:ascii="Times New Roman" w:hAnsi="Times New Roman"/>
                <w:b/>
                <w:sz w:val="28"/>
                <w:szCs w:val="28"/>
              </w:rPr>
              <w:t>Временной период</w:t>
            </w:r>
          </w:p>
        </w:tc>
        <w:tc>
          <w:tcPr>
            <w:tcW w:w="6344" w:type="dxa"/>
          </w:tcPr>
          <w:p w:rsidR="00D56E31" w:rsidRPr="00F77BF9" w:rsidRDefault="00D56E31" w:rsidP="00096DDE">
            <w:pPr>
              <w:spacing w:after="0" w:line="240" w:lineRule="auto"/>
              <w:jc w:val="center"/>
              <w:rPr>
                <w:rFonts w:ascii="Times New Roman" w:hAnsi="Times New Roman"/>
                <w:b/>
                <w:sz w:val="28"/>
                <w:szCs w:val="28"/>
              </w:rPr>
            </w:pPr>
            <w:r w:rsidRPr="00F77BF9">
              <w:rPr>
                <w:rFonts w:ascii="Times New Roman" w:hAnsi="Times New Roman"/>
                <w:b/>
                <w:sz w:val="28"/>
                <w:szCs w:val="28"/>
              </w:rPr>
              <w:t>Тема</w:t>
            </w:r>
          </w:p>
        </w:tc>
      </w:tr>
      <w:tr w:rsidR="00D56E31" w:rsidRPr="00F77BF9" w:rsidTr="00096DDE">
        <w:trPr>
          <w:jc w:val="center"/>
        </w:trPr>
        <w:tc>
          <w:tcPr>
            <w:tcW w:w="3227" w:type="dxa"/>
          </w:tcPr>
          <w:p w:rsidR="00D56E31" w:rsidRPr="00F77BF9" w:rsidRDefault="00D56E31" w:rsidP="00096DDE">
            <w:pPr>
              <w:spacing w:after="0" w:line="240" w:lineRule="auto"/>
              <w:jc w:val="center"/>
              <w:rPr>
                <w:rFonts w:ascii="Times New Roman" w:hAnsi="Times New Roman"/>
                <w:b/>
                <w:i/>
                <w:sz w:val="28"/>
                <w:szCs w:val="28"/>
              </w:rPr>
            </w:pPr>
            <w:r w:rsidRPr="00F77BF9">
              <w:rPr>
                <w:rFonts w:ascii="Times New Roman" w:hAnsi="Times New Roman"/>
                <w:b/>
                <w:i/>
                <w:sz w:val="28"/>
                <w:szCs w:val="28"/>
              </w:rPr>
              <w:t>1 сентября – 31 ноября</w:t>
            </w:r>
          </w:p>
        </w:tc>
        <w:tc>
          <w:tcPr>
            <w:tcW w:w="6344" w:type="dxa"/>
          </w:tcPr>
          <w:p w:rsidR="00D56E31" w:rsidRPr="00F77BF9" w:rsidRDefault="00D56E31" w:rsidP="00096DDE">
            <w:pPr>
              <w:spacing w:after="0" w:line="240" w:lineRule="auto"/>
              <w:jc w:val="center"/>
              <w:rPr>
                <w:rFonts w:ascii="Times New Roman" w:hAnsi="Times New Roman"/>
                <w:b/>
                <w:i/>
                <w:sz w:val="28"/>
                <w:szCs w:val="28"/>
              </w:rPr>
            </w:pPr>
            <w:r w:rsidRPr="00F77BF9">
              <w:rPr>
                <w:rFonts w:ascii="Times New Roman" w:hAnsi="Times New Roman"/>
                <w:b/>
                <w:i/>
                <w:sz w:val="28"/>
                <w:szCs w:val="28"/>
              </w:rPr>
              <w:t xml:space="preserve">Осень. Сезонные изменения в природе. </w:t>
            </w:r>
          </w:p>
        </w:tc>
      </w:tr>
      <w:tr w:rsidR="00D56E31" w:rsidRPr="00F77BF9" w:rsidTr="00096DDE">
        <w:trPr>
          <w:jc w:val="center"/>
        </w:trPr>
        <w:tc>
          <w:tcPr>
            <w:tcW w:w="9571" w:type="dxa"/>
            <w:gridSpan w:val="2"/>
          </w:tcPr>
          <w:p w:rsidR="00D56E31" w:rsidRPr="00F77BF9" w:rsidRDefault="00D56E31" w:rsidP="00096DDE">
            <w:pPr>
              <w:spacing w:after="0" w:line="240" w:lineRule="auto"/>
              <w:jc w:val="center"/>
              <w:rPr>
                <w:rFonts w:ascii="Times New Roman" w:hAnsi="Times New Roman"/>
                <w:b/>
                <w:sz w:val="28"/>
                <w:szCs w:val="28"/>
              </w:rPr>
            </w:pPr>
            <w:r w:rsidRPr="00F77BF9">
              <w:rPr>
                <w:rFonts w:ascii="Times New Roman" w:hAnsi="Times New Roman"/>
                <w:b/>
                <w:sz w:val="28"/>
                <w:szCs w:val="28"/>
              </w:rPr>
              <w:t xml:space="preserve">Сентябрь </w:t>
            </w:r>
          </w:p>
        </w:tc>
      </w:tr>
      <w:tr w:rsidR="00D56E31" w:rsidRPr="00F77BF9" w:rsidTr="00096DDE">
        <w:trPr>
          <w:jc w:val="center"/>
        </w:trPr>
        <w:tc>
          <w:tcPr>
            <w:tcW w:w="322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344"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Здравствуй, детский сад! Мои игрушки.</w:t>
            </w:r>
          </w:p>
        </w:tc>
      </w:tr>
      <w:tr w:rsidR="00D56E31" w:rsidRPr="00F77BF9" w:rsidTr="00096DDE">
        <w:trPr>
          <w:jc w:val="center"/>
        </w:trPr>
        <w:tc>
          <w:tcPr>
            <w:tcW w:w="322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344"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Детский сад. Труд взрослых в детском саду.</w:t>
            </w:r>
          </w:p>
        </w:tc>
      </w:tr>
      <w:tr w:rsidR="00D56E31" w:rsidRPr="00F77BF9" w:rsidTr="00096DDE">
        <w:trPr>
          <w:jc w:val="center"/>
        </w:trPr>
        <w:tc>
          <w:tcPr>
            <w:tcW w:w="322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344"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Сельскохозяйственный труд в саду и огороде.</w:t>
            </w:r>
          </w:p>
        </w:tc>
      </w:tr>
      <w:tr w:rsidR="00D56E31" w:rsidRPr="00F77BF9" w:rsidTr="00096DDE">
        <w:trPr>
          <w:jc w:val="center"/>
        </w:trPr>
        <w:tc>
          <w:tcPr>
            <w:tcW w:w="322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344"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Что нам осень подарила: овощи и фрукты.</w:t>
            </w:r>
          </w:p>
        </w:tc>
      </w:tr>
      <w:tr w:rsidR="00D56E31" w:rsidRPr="00F77BF9" w:rsidTr="00096DDE">
        <w:trPr>
          <w:jc w:val="center"/>
        </w:trPr>
        <w:tc>
          <w:tcPr>
            <w:tcW w:w="9571" w:type="dxa"/>
            <w:gridSpan w:val="2"/>
          </w:tcPr>
          <w:p w:rsidR="00D56E31" w:rsidRPr="00F77BF9" w:rsidRDefault="00D56E31" w:rsidP="00096DDE">
            <w:pPr>
              <w:spacing w:after="0" w:line="240" w:lineRule="auto"/>
              <w:jc w:val="center"/>
              <w:rPr>
                <w:rFonts w:ascii="Times New Roman" w:hAnsi="Times New Roman"/>
                <w:b/>
                <w:sz w:val="28"/>
                <w:szCs w:val="28"/>
              </w:rPr>
            </w:pPr>
            <w:r w:rsidRPr="00F77BF9">
              <w:rPr>
                <w:rFonts w:ascii="Times New Roman" w:hAnsi="Times New Roman"/>
                <w:b/>
                <w:sz w:val="28"/>
                <w:szCs w:val="28"/>
              </w:rPr>
              <w:t>Октябрь</w:t>
            </w:r>
          </w:p>
        </w:tc>
      </w:tr>
      <w:tr w:rsidR="00D56E31" w:rsidRPr="00F77BF9" w:rsidTr="00096DDE">
        <w:trPr>
          <w:jc w:val="center"/>
        </w:trPr>
        <w:tc>
          <w:tcPr>
            <w:tcW w:w="322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344"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Кладовая леса: ягоды, грибы.</w:t>
            </w:r>
          </w:p>
        </w:tc>
      </w:tr>
      <w:tr w:rsidR="00D56E31" w:rsidRPr="00F77BF9" w:rsidTr="00096DDE">
        <w:trPr>
          <w:jc w:val="center"/>
        </w:trPr>
        <w:tc>
          <w:tcPr>
            <w:tcW w:w="322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344"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Семья. Мой дом. Предметы домашнего обихода: посуда.</w:t>
            </w:r>
          </w:p>
        </w:tc>
      </w:tr>
      <w:tr w:rsidR="00D56E31" w:rsidRPr="00F77BF9" w:rsidTr="00096DDE">
        <w:trPr>
          <w:jc w:val="center"/>
        </w:trPr>
        <w:tc>
          <w:tcPr>
            <w:tcW w:w="322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344"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Семья. Мой дом. Мебель.</w:t>
            </w:r>
          </w:p>
        </w:tc>
      </w:tr>
      <w:tr w:rsidR="00D56E31" w:rsidRPr="00F77BF9" w:rsidTr="00096DDE">
        <w:trPr>
          <w:jc w:val="center"/>
        </w:trPr>
        <w:tc>
          <w:tcPr>
            <w:tcW w:w="322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344"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Золотая осень.</w:t>
            </w:r>
          </w:p>
        </w:tc>
      </w:tr>
      <w:tr w:rsidR="00D56E31" w:rsidRPr="00F77BF9" w:rsidTr="00096DDE">
        <w:trPr>
          <w:jc w:val="center"/>
        </w:trPr>
        <w:tc>
          <w:tcPr>
            <w:tcW w:w="9571" w:type="dxa"/>
            <w:gridSpan w:val="2"/>
          </w:tcPr>
          <w:p w:rsidR="00D56E31" w:rsidRPr="00F77BF9" w:rsidRDefault="00D56E31" w:rsidP="00096DDE">
            <w:pPr>
              <w:spacing w:after="0" w:line="240" w:lineRule="auto"/>
              <w:jc w:val="center"/>
              <w:rPr>
                <w:rFonts w:ascii="Times New Roman" w:hAnsi="Times New Roman"/>
                <w:b/>
                <w:sz w:val="28"/>
                <w:szCs w:val="28"/>
              </w:rPr>
            </w:pPr>
            <w:r w:rsidRPr="00F77BF9">
              <w:rPr>
                <w:rFonts w:ascii="Times New Roman" w:hAnsi="Times New Roman"/>
                <w:b/>
                <w:sz w:val="28"/>
                <w:szCs w:val="28"/>
              </w:rPr>
              <w:t>Ноябрь</w:t>
            </w:r>
          </w:p>
        </w:tc>
      </w:tr>
      <w:tr w:rsidR="00D56E31" w:rsidRPr="00F77BF9" w:rsidTr="00096DDE">
        <w:trPr>
          <w:jc w:val="center"/>
        </w:trPr>
        <w:tc>
          <w:tcPr>
            <w:tcW w:w="322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344"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Предметы ближайшего окружения: одежда, обувь.</w:t>
            </w:r>
          </w:p>
        </w:tc>
      </w:tr>
      <w:tr w:rsidR="00D56E31" w:rsidRPr="00F77BF9" w:rsidTr="00096DDE">
        <w:trPr>
          <w:jc w:val="center"/>
        </w:trPr>
        <w:tc>
          <w:tcPr>
            <w:tcW w:w="322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344"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Мой дом, мой город.</w:t>
            </w:r>
          </w:p>
        </w:tc>
      </w:tr>
      <w:tr w:rsidR="00D56E31" w:rsidRPr="00F77BF9" w:rsidTr="00096DDE">
        <w:trPr>
          <w:jc w:val="center"/>
        </w:trPr>
        <w:tc>
          <w:tcPr>
            <w:tcW w:w="322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344"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Домашние животные и птицы.</w:t>
            </w:r>
          </w:p>
        </w:tc>
      </w:tr>
      <w:tr w:rsidR="00D56E31" w:rsidRPr="00F77BF9" w:rsidTr="00096DDE">
        <w:trPr>
          <w:jc w:val="center"/>
        </w:trPr>
        <w:tc>
          <w:tcPr>
            <w:tcW w:w="322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344"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Дикие животные и птицы средней полосы.</w:t>
            </w:r>
          </w:p>
        </w:tc>
      </w:tr>
      <w:tr w:rsidR="00D56E31" w:rsidRPr="00F77BF9" w:rsidTr="00096DDE">
        <w:trPr>
          <w:jc w:val="center"/>
        </w:trPr>
        <w:tc>
          <w:tcPr>
            <w:tcW w:w="3227" w:type="dxa"/>
          </w:tcPr>
          <w:p w:rsidR="00D56E31" w:rsidRPr="00F77BF9" w:rsidRDefault="00D56E31" w:rsidP="00096DDE">
            <w:pPr>
              <w:spacing w:after="0" w:line="240" w:lineRule="auto"/>
              <w:jc w:val="center"/>
              <w:rPr>
                <w:rFonts w:ascii="Times New Roman" w:hAnsi="Times New Roman"/>
                <w:b/>
                <w:i/>
                <w:sz w:val="28"/>
                <w:szCs w:val="28"/>
              </w:rPr>
            </w:pPr>
            <w:r w:rsidRPr="00F77BF9">
              <w:rPr>
                <w:rFonts w:ascii="Times New Roman" w:hAnsi="Times New Roman"/>
                <w:b/>
                <w:i/>
                <w:sz w:val="28"/>
                <w:szCs w:val="28"/>
              </w:rPr>
              <w:t>1 декабря – 28 февраля</w:t>
            </w:r>
          </w:p>
        </w:tc>
        <w:tc>
          <w:tcPr>
            <w:tcW w:w="6344" w:type="dxa"/>
          </w:tcPr>
          <w:p w:rsidR="00D56E31" w:rsidRPr="00F77BF9" w:rsidRDefault="00D56E31" w:rsidP="00096DDE">
            <w:pPr>
              <w:spacing w:after="0" w:line="240" w:lineRule="auto"/>
              <w:rPr>
                <w:rFonts w:ascii="Times New Roman" w:hAnsi="Times New Roman"/>
                <w:b/>
                <w:i/>
                <w:sz w:val="28"/>
                <w:szCs w:val="28"/>
              </w:rPr>
            </w:pPr>
            <w:r w:rsidRPr="00F77BF9">
              <w:rPr>
                <w:rFonts w:ascii="Times New Roman" w:hAnsi="Times New Roman"/>
                <w:b/>
                <w:i/>
                <w:sz w:val="28"/>
                <w:szCs w:val="28"/>
              </w:rPr>
              <w:t>Зима. Сезонные изменения в природе.</w:t>
            </w:r>
          </w:p>
        </w:tc>
      </w:tr>
      <w:tr w:rsidR="00D56E31" w:rsidRPr="00F77BF9" w:rsidTr="00096DDE">
        <w:trPr>
          <w:jc w:val="center"/>
        </w:trPr>
        <w:tc>
          <w:tcPr>
            <w:tcW w:w="9571" w:type="dxa"/>
            <w:gridSpan w:val="2"/>
          </w:tcPr>
          <w:p w:rsidR="00D56E31" w:rsidRPr="00F77BF9" w:rsidRDefault="00D56E31" w:rsidP="00096DDE">
            <w:pPr>
              <w:spacing w:after="0" w:line="240" w:lineRule="auto"/>
              <w:jc w:val="center"/>
              <w:rPr>
                <w:rFonts w:ascii="Times New Roman" w:hAnsi="Times New Roman"/>
                <w:b/>
                <w:sz w:val="28"/>
                <w:szCs w:val="28"/>
              </w:rPr>
            </w:pPr>
            <w:r w:rsidRPr="00F77BF9">
              <w:rPr>
                <w:rFonts w:ascii="Times New Roman" w:hAnsi="Times New Roman"/>
                <w:b/>
                <w:sz w:val="28"/>
                <w:szCs w:val="28"/>
              </w:rPr>
              <w:lastRenderedPageBreak/>
              <w:t>Декабрь</w:t>
            </w:r>
          </w:p>
        </w:tc>
      </w:tr>
      <w:tr w:rsidR="00D56E31" w:rsidRPr="00F77BF9" w:rsidTr="00096DDE">
        <w:trPr>
          <w:jc w:val="center"/>
        </w:trPr>
        <w:tc>
          <w:tcPr>
            <w:tcW w:w="322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344"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Дикие животные.</w:t>
            </w:r>
          </w:p>
        </w:tc>
      </w:tr>
      <w:tr w:rsidR="00D56E31" w:rsidRPr="00F77BF9" w:rsidTr="00096DDE">
        <w:trPr>
          <w:jc w:val="center"/>
        </w:trPr>
        <w:tc>
          <w:tcPr>
            <w:tcW w:w="322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344"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Домашние и дикие животные и птицы.</w:t>
            </w:r>
          </w:p>
        </w:tc>
      </w:tr>
      <w:tr w:rsidR="00D56E31" w:rsidRPr="00F77BF9" w:rsidTr="00096DDE">
        <w:trPr>
          <w:jc w:val="center"/>
        </w:trPr>
        <w:tc>
          <w:tcPr>
            <w:tcW w:w="322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344"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Средства связи. Почта.</w:t>
            </w:r>
          </w:p>
        </w:tc>
      </w:tr>
      <w:tr w:rsidR="00D56E31" w:rsidRPr="00F77BF9" w:rsidTr="00096DDE">
        <w:trPr>
          <w:jc w:val="center"/>
        </w:trPr>
        <w:tc>
          <w:tcPr>
            <w:tcW w:w="322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344"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Новый год!</w:t>
            </w:r>
          </w:p>
        </w:tc>
      </w:tr>
      <w:tr w:rsidR="00D56E31" w:rsidRPr="00F77BF9" w:rsidTr="00096DDE">
        <w:trPr>
          <w:jc w:val="center"/>
        </w:trPr>
        <w:tc>
          <w:tcPr>
            <w:tcW w:w="9571" w:type="dxa"/>
            <w:gridSpan w:val="2"/>
          </w:tcPr>
          <w:p w:rsidR="00D56E31" w:rsidRPr="00F77BF9" w:rsidRDefault="00D56E31" w:rsidP="00096DDE">
            <w:pPr>
              <w:spacing w:after="0" w:line="240" w:lineRule="auto"/>
              <w:jc w:val="center"/>
              <w:rPr>
                <w:rFonts w:ascii="Times New Roman" w:hAnsi="Times New Roman"/>
                <w:b/>
                <w:sz w:val="28"/>
                <w:szCs w:val="28"/>
              </w:rPr>
            </w:pPr>
            <w:r w:rsidRPr="00F77BF9">
              <w:rPr>
                <w:rFonts w:ascii="Times New Roman" w:hAnsi="Times New Roman"/>
                <w:b/>
                <w:sz w:val="28"/>
                <w:szCs w:val="28"/>
              </w:rPr>
              <w:t>Январь</w:t>
            </w:r>
          </w:p>
        </w:tc>
      </w:tr>
      <w:tr w:rsidR="00D56E31" w:rsidRPr="00F77BF9" w:rsidTr="00096DDE">
        <w:trPr>
          <w:jc w:val="center"/>
        </w:trPr>
        <w:tc>
          <w:tcPr>
            <w:tcW w:w="322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344"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Каникулы! Зима в селе.</w:t>
            </w:r>
          </w:p>
        </w:tc>
      </w:tr>
      <w:tr w:rsidR="00D56E31" w:rsidRPr="00F77BF9" w:rsidTr="00096DDE">
        <w:trPr>
          <w:jc w:val="center"/>
        </w:trPr>
        <w:tc>
          <w:tcPr>
            <w:tcW w:w="322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344"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Зимние забавы.</w:t>
            </w:r>
          </w:p>
        </w:tc>
      </w:tr>
      <w:tr w:rsidR="00D56E31" w:rsidRPr="00F77BF9" w:rsidTr="00096DDE">
        <w:trPr>
          <w:jc w:val="center"/>
        </w:trPr>
        <w:tc>
          <w:tcPr>
            <w:tcW w:w="322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344"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Зима в лесу.</w:t>
            </w:r>
          </w:p>
        </w:tc>
      </w:tr>
      <w:tr w:rsidR="00D56E31" w:rsidRPr="00F77BF9" w:rsidTr="00096DDE">
        <w:trPr>
          <w:jc w:val="center"/>
        </w:trPr>
        <w:tc>
          <w:tcPr>
            <w:tcW w:w="322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344"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Животные водоемов. Золотая рыбка.</w:t>
            </w:r>
          </w:p>
        </w:tc>
      </w:tr>
      <w:tr w:rsidR="00D56E31" w:rsidRPr="00F77BF9" w:rsidTr="00096DDE">
        <w:trPr>
          <w:jc w:val="center"/>
        </w:trPr>
        <w:tc>
          <w:tcPr>
            <w:tcW w:w="9571" w:type="dxa"/>
            <w:gridSpan w:val="2"/>
          </w:tcPr>
          <w:p w:rsidR="00D56E31" w:rsidRPr="00F77BF9" w:rsidRDefault="00D56E31" w:rsidP="00096DDE">
            <w:pPr>
              <w:spacing w:after="0" w:line="240" w:lineRule="auto"/>
              <w:jc w:val="center"/>
              <w:rPr>
                <w:rFonts w:ascii="Times New Roman" w:hAnsi="Times New Roman"/>
                <w:b/>
                <w:sz w:val="28"/>
                <w:szCs w:val="28"/>
              </w:rPr>
            </w:pPr>
            <w:r w:rsidRPr="00F77BF9">
              <w:rPr>
                <w:rFonts w:ascii="Times New Roman" w:hAnsi="Times New Roman"/>
                <w:b/>
                <w:sz w:val="28"/>
                <w:szCs w:val="28"/>
              </w:rPr>
              <w:t>Февраль</w:t>
            </w:r>
          </w:p>
        </w:tc>
      </w:tr>
      <w:tr w:rsidR="00D56E31" w:rsidRPr="00F77BF9" w:rsidTr="00096DDE">
        <w:trPr>
          <w:jc w:val="center"/>
        </w:trPr>
        <w:tc>
          <w:tcPr>
            <w:tcW w:w="322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344"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Растения как живые существа. Комнатные растения.</w:t>
            </w:r>
          </w:p>
        </w:tc>
      </w:tr>
      <w:tr w:rsidR="00D56E31" w:rsidRPr="00F77BF9" w:rsidTr="00096DDE">
        <w:trPr>
          <w:jc w:val="center"/>
        </w:trPr>
        <w:tc>
          <w:tcPr>
            <w:tcW w:w="322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344"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Транспорт. Труд на транспорте.</w:t>
            </w:r>
          </w:p>
        </w:tc>
      </w:tr>
      <w:tr w:rsidR="00D56E31" w:rsidRPr="00F77BF9" w:rsidTr="00096DDE">
        <w:trPr>
          <w:jc w:val="center"/>
        </w:trPr>
        <w:tc>
          <w:tcPr>
            <w:tcW w:w="322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344"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День защитника отечества. Профессии пап.</w:t>
            </w:r>
          </w:p>
        </w:tc>
      </w:tr>
      <w:tr w:rsidR="00D56E31" w:rsidRPr="00F77BF9" w:rsidTr="00096DDE">
        <w:trPr>
          <w:jc w:val="center"/>
        </w:trPr>
        <w:tc>
          <w:tcPr>
            <w:tcW w:w="322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344"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Зимующие птицы.</w:t>
            </w:r>
          </w:p>
        </w:tc>
      </w:tr>
      <w:tr w:rsidR="00D56E31" w:rsidRPr="00F77BF9" w:rsidTr="00096DDE">
        <w:trPr>
          <w:jc w:val="center"/>
        </w:trPr>
        <w:tc>
          <w:tcPr>
            <w:tcW w:w="3227" w:type="dxa"/>
          </w:tcPr>
          <w:p w:rsidR="00D56E31" w:rsidRPr="00F77BF9" w:rsidRDefault="00D56E31" w:rsidP="00096DDE">
            <w:pPr>
              <w:spacing w:after="0" w:line="240" w:lineRule="auto"/>
              <w:jc w:val="center"/>
              <w:rPr>
                <w:rFonts w:ascii="Times New Roman" w:hAnsi="Times New Roman"/>
                <w:b/>
                <w:i/>
                <w:sz w:val="28"/>
                <w:szCs w:val="28"/>
              </w:rPr>
            </w:pPr>
            <w:r w:rsidRPr="00F77BF9">
              <w:rPr>
                <w:rFonts w:ascii="Times New Roman" w:hAnsi="Times New Roman"/>
                <w:b/>
                <w:i/>
                <w:sz w:val="28"/>
                <w:szCs w:val="28"/>
              </w:rPr>
              <w:t>1 марта – 30 мая</w:t>
            </w:r>
          </w:p>
        </w:tc>
        <w:tc>
          <w:tcPr>
            <w:tcW w:w="6344" w:type="dxa"/>
          </w:tcPr>
          <w:p w:rsidR="00D56E31" w:rsidRPr="00F77BF9" w:rsidRDefault="00D56E31" w:rsidP="00096DDE">
            <w:pPr>
              <w:spacing w:after="0" w:line="240" w:lineRule="auto"/>
              <w:rPr>
                <w:rFonts w:ascii="Times New Roman" w:hAnsi="Times New Roman"/>
                <w:b/>
                <w:i/>
                <w:sz w:val="28"/>
                <w:szCs w:val="28"/>
              </w:rPr>
            </w:pPr>
            <w:r w:rsidRPr="00F77BF9">
              <w:rPr>
                <w:rFonts w:ascii="Times New Roman" w:hAnsi="Times New Roman"/>
                <w:b/>
                <w:i/>
                <w:sz w:val="28"/>
                <w:szCs w:val="28"/>
              </w:rPr>
              <w:t>Весна. Сезонные изменения в природе.</w:t>
            </w:r>
          </w:p>
        </w:tc>
      </w:tr>
      <w:tr w:rsidR="00D56E31" w:rsidRPr="00F77BF9" w:rsidTr="00096DDE">
        <w:trPr>
          <w:jc w:val="center"/>
        </w:trPr>
        <w:tc>
          <w:tcPr>
            <w:tcW w:w="9571" w:type="dxa"/>
            <w:gridSpan w:val="2"/>
          </w:tcPr>
          <w:p w:rsidR="00D56E31" w:rsidRPr="00F77BF9" w:rsidRDefault="00D56E31" w:rsidP="00096DDE">
            <w:pPr>
              <w:spacing w:after="0" w:line="240" w:lineRule="auto"/>
              <w:jc w:val="center"/>
              <w:rPr>
                <w:rFonts w:ascii="Times New Roman" w:hAnsi="Times New Roman"/>
                <w:b/>
                <w:sz w:val="28"/>
                <w:szCs w:val="28"/>
              </w:rPr>
            </w:pPr>
            <w:r w:rsidRPr="00F77BF9">
              <w:rPr>
                <w:rFonts w:ascii="Times New Roman" w:hAnsi="Times New Roman"/>
                <w:b/>
                <w:sz w:val="28"/>
                <w:szCs w:val="28"/>
              </w:rPr>
              <w:t>Март</w:t>
            </w:r>
          </w:p>
        </w:tc>
      </w:tr>
      <w:tr w:rsidR="00D56E31" w:rsidRPr="00F77BF9" w:rsidTr="00096DDE">
        <w:trPr>
          <w:jc w:val="center"/>
        </w:trPr>
        <w:tc>
          <w:tcPr>
            <w:tcW w:w="322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344"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Перелетные птицы.</w:t>
            </w:r>
          </w:p>
        </w:tc>
      </w:tr>
      <w:tr w:rsidR="00D56E31" w:rsidRPr="00F77BF9" w:rsidTr="00096DDE">
        <w:trPr>
          <w:jc w:val="center"/>
        </w:trPr>
        <w:tc>
          <w:tcPr>
            <w:tcW w:w="322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344"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Наши бабушки и мамы.</w:t>
            </w:r>
          </w:p>
        </w:tc>
      </w:tr>
      <w:tr w:rsidR="00D56E31" w:rsidRPr="00F77BF9" w:rsidTr="00096DDE">
        <w:trPr>
          <w:jc w:val="center"/>
        </w:trPr>
        <w:tc>
          <w:tcPr>
            <w:tcW w:w="322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344"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Предметы, облегчающие труд в быту. Электробытовые приборы.</w:t>
            </w:r>
          </w:p>
        </w:tc>
      </w:tr>
      <w:tr w:rsidR="00D56E31" w:rsidRPr="00F77BF9" w:rsidTr="00096DDE">
        <w:trPr>
          <w:jc w:val="center"/>
        </w:trPr>
        <w:tc>
          <w:tcPr>
            <w:tcW w:w="322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344"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Домашние питомцы.</w:t>
            </w:r>
          </w:p>
        </w:tc>
      </w:tr>
      <w:tr w:rsidR="00D56E31" w:rsidRPr="00F77BF9" w:rsidTr="00096DDE">
        <w:trPr>
          <w:jc w:val="center"/>
        </w:trPr>
        <w:tc>
          <w:tcPr>
            <w:tcW w:w="9571" w:type="dxa"/>
            <w:gridSpan w:val="2"/>
          </w:tcPr>
          <w:p w:rsidR="00D56E31" w:rsidRPr="00F77BF9" w:rsidRDefault="00D56E31" w:rsidP="00096DDE">
            <w:pPr>
              <w:spacing w:after="0" w:line="240" w:lineRule="auto"/>
              <w:jc w:val="center"/>
              <w:rPr>
                <w:rFonts w:ascii="Times New Roman" w:hAnsi="Times New Roman"/>
                <w:b/>
                <w:sz w:val="28"/>
                <w:szCs w:val="28"/>
              </w:rPr>
            </w:pPr>
            <w:r w:rsidRPr="00F77BF9">
              <w:rPr>
                <w:rFonts w:ascii="Times New Roman" w:hAnsi="Times New Roman"/>
                <w:b/>
                <w:sz w:val="28"/>
                <w:szCs w:val="28"/>
              </w:rPr>
              <w:t>Апрель</w:t>
            </w:r>
          </w:p>
        </w:tc>
      </w:tr>
      <w:tr w:rsidR="00D56E31" w:rsidRPr="00F77BF9" w:rsidTr="00096DDE">
        <w:trPr>
          <w:jc w:val="center"/>
        </w:trPr>
        <w:tc>
          <w:tcPr>
            <w:tcW w:w="322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344"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Мои любимые книги.</w:t>
            </w:r>
          </w:p>
        </w:tc>
      </w:tr>
      <w:tr w:rsidR="00D56E31" w:rsidRPr="00F77BF9" w:rsidTr="00096DDE">
        <w:trPr>
          <w:jc w:val="center"/>
        </w:trPr>
        <w:tc>
          <w:tcPr>
            <w:tcW w:w="322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344"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12 апреля – День Космонавтики.</w:t>
            </w:r>
          </w:p>
        </w:tc>
      </w:tr>
      <w:tr w:rsidR="00D56E31" w:rsidRPr="00F77BF9" w:rsidTr="00096DDE">
        <w:trPr>
          <w:jc w:val="center"/>
        </w:trPr>
        <w:tc>
          <w:tcPr>
            <w:tcW w:w="322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344"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Предметы вокруг нас.</w:t>
            </w:r>
          </w:p>
        </w:tc>
      </w:tr>
      <w:tr w:rsidR="00D56E31" w:rsidRPr="00F77BF9" w:rsidTr="00096DDE">
        <w:trPr>
          <w:jc w:val="center"/>
        </w:trPr>
        <w:tc>
          <w:tcPr>
            <w:tcW w:w="322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344"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Земля наш общий дом.</w:t>
            </w:r>
          </w:p>
        </w:tc>
      </w:tr>
      <w:tr w:rsidR="00D56E31" w:rsidRPr="00F77BF9" w:rsidTr="00096DDE">
        <w:trPr>
          <w:jc w:val="center"/>
        </w:trPr>
        <w:tc>
          <w:tcPr>
            <w:tcW w:w="9571" w:type="dxa"/>
            <w:gridSpan w:val="2"/>
          </w:tcPr>
          <w:p w:rsidR="00D56E31" w:rsidRPr="00F77BF9" w:rsidRDefault="00D56E31" w:rsidP="00096DDE">
            <w:pPr>
              <w:spacing w:after="0" w:line="240" w:lineRule="auto"/>
              <w:jc w:val="center"/>
              <w:rPr>
                <w:rFonts w:ascii="Times New Roman" w:hAnsi="Times New Roman"/>
                <w:b/>
                <w:sz w:val="28"/>
                <w:szCs w:val="28"/>
              </w:rPr>
            </w:pPr>
            <w:r w:rsidRPr="00F77BF9">
              <w:rPr>
                <w:rFonts w:ascii="Times New Roman" w:hAnsi="Times New Roman"/>
                <w:b/>
                <w:sz w:val="28"/>
                <w:szCs w:val="28"/>
              </w:rPr>
              <w:t>Май</w:t>
            </w:r>
          </w:p>
        </w:tc>
      </w:tr>
      <w:tr w:rsidR="00D56E31" w:rsidRPr="00F77BF9" w:rsidTr="00096DDE">
        <w:trPr>
          <w:jc w:val="center"/>
        </w:trPr>
        <w:tc>
          <w:tcPr>
            <w:tcW w:w="322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344"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Цветущая весна.</w:t>
            </w:r>
          </w:p>
        </w:tc>
      </w:tr>
      <w:tr w:rsidR="00D56E31" w:rsidRPr="00F77BF9" w:rsidTr="00096DDE">
        <w:trPr>
          <w:jc w:val="center"/>
        </w:trPr>
        <w:tc>
          <w:tcPr>
            <w:tcW w:w="322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344"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Моя страна. День Победы.</w:t>
            </w:r>
          </w:p>
        </w:tc>
      </w:tr>
      <w:tr w:rsidR="00D56E31" w:rsidRPr="00F77BF9" w:rsidTr="00096DDE">
        <w:trPr>
          <w:jc w:val="center"/>
        </w:trPr>
        <w:tc>
          <w:tcPr>
            <w:tcW w:w="322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344"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Насекомые</w:t>
            </w:r>
          </w:p>
        </w:tc>
      </w:tr>
      <w:tr w:rsidR="00D56E31" w:rsidRPr="00F77BF9" w:rsidTr="00096DDE">
        <w:trPr>
          <w:jc w:val="center"/>
        </w:trPr>
        <w:tc>
          <w:tcPr>
            <w:tcW w:w="322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344"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Моя страна. Мой город. Мое село.</w:t>
            </w:r>
          </w:p>
        </w:tc>
      </w:tr>
    </w:tbl>
    <w:p w:rsidR="00D56E31" w:rsidRPr="00F77BF9" w:rsidRDefault="00D56E31" w:rsidP="00D56E31">
      <w:pPr>
        <w:spacing w:after="0"/>
        <w:rPr>
          <w:rFonts w:ascii="Times New Roman" w:hAnsi="Times New Roman"/>
          <w:b/>
          <w:sz w:val="28"/>
          <w:szCs w:val="28"/>
        </w:rPr>
      </w:pPr>
    </w:p>
    <w:p w:rsidR="00D56E31" w:rsidRPr="00F77BF9" w:rsidRDefault="00D56E31" w:rsidP="00D56E31">
      <w:pPr>
        <w:spacing w:after="0"/>
        <w:jc w:val="center"/>
        <w:rPr>
          <w:rFonts w:ascii="Times New Roman" w:hAnsi="Times New Roman"/>
          <w:b/>
          <w:sz w:val="28"/>
          <w:szCs w:val="28"/>
        </w:rPr>
      </w:pPr>
      <w:r w:rsidRPr="00F77BF9">
        <w:rPr>
          <w:rFonts w:ascii="Times New Roman" w:hAnsi="Times New Roman"/>
          <w:b/>
          <w:sz w:val="28"/>
          <w:szCs w:val="28"/>
        </w:rPr>
        <w:t xml:space="preserve">Комплексно-тематическое планирование образовательной работы </w:t>
      </w:r>
    </w:p>
    <w:p w:rsidR="00D56E31" w:rsidRPr="00F77BF9" w:rsidRDefault="00D56E31" w:rsidP="00D56E31">
      <w:pPr>
        <w:spacing w:after="0"/>
        <w:jc w:val="center"/>
        <w:rPr>
          <w:rFonts w:ascii="Times New Roman" w:hAnsi="Times New Roman"/>
          <w:b/>
          <w:sz w:val="28"/>
          <w:szCs w:val="28"/>
        </w:rPr>
      </w:pPr>
      <w:r w:rsidRPr="00F77BF9">
        <w:rPr>
          <w:rFonts w:ascii="Times New Roman" w:hAnsi="Times New Roman"/>
          <w:b/>
          <w:sz w:val="28"/>
          <w:szCs w:val="28"/>
        </w:rPr>
        <w:t xml:space="preserve">с детьми среднего дошкольного возраста (4-5 года) </w:t>
      </w:r>
    </w:p>
    <w:tbl>
      <w:tblPr>
        <w:tblStyle w:val="a4"/>
        <w:tblW w:w="0" w:type="auto"/>
        <w:tblInd w:w="392" w:type="dxa"/>
        <w:tblLook w:val="04A0" w:firstRow="1" w:lastRow="0" w:firstColumn="1" w:lastColumn="0" w:noHBand="0" w:noVBand="1"/>
      </w:tblPr>
      <w:tblGrid>
        <w:gridCol w:w="2922"/>
        <w:gridCol w:w="6717"/>
      </w:tblGrid>
      <w:tr w:rsidR="00D56E31" w:rsidRPr="00F77BF9" w:rsidTr="00096DDE">
        <w:tc>
          <w:tcPr>
            <w:tcW w:w="2922" w:type="dxa"/>
          </w:tcPr>
          <w:p w:rsidR="00D56E31" w:rsidRPr="00F77BF9" w:rsidRDefault="00D56E31" w:rsidP="00096DDE">
            <w:pPr>
              <w:spacing w:after="0" w:line="240" w:lineRule="auto"/>
              <w:jc w:val="center"/>
              <w:rPr>
                <w:rFonts w:ascii="Times New Roman" w:hAnsi="Times New Roman"/>
                <w:b/>
                <w:sz w:val="28"/>
                <w:szCs w:val="28"/>
              </w:rPr>
            </w:pPr>
            <w:r w:rsidRPr="00F77BF9">
              <w:rPr>
                <w:rFonts w:ascii="Times New Roman" w:hAnsi="Times New Roman"/>
                <w:b/>
                <w:sz w:val="28"/>
                <w:szCs w:val="28"/>
              </w:rPr>
              <w:t>Временной период</w:t>
            </w:r>
          </w:p>
        </w:tc>
        <w:tc>
          <w:tcPr>
            <w:tcW w:w="6717" w:type="dxa"/>
          </w:tcPr>
          <w:p w:rsidR="00D56E31" w:rsidRPr="00F77BF9" w:rsidRDefault="00D56E31" w:rsidP="00096DDE">
            <w:pPr>
              <w:spacing w:after="0" w:line="240" w:lineRule="auto"/>
              <w:jc w:val="center"/>
              <w:rPr>
                <w:rFonts w:ascii="Times New Roman" w:hAnsi="Times New Roman"/>
                <w:b/>
                <w:sz w:val="28"/>
                <w:szCs w:val="28"/>
              </w:rPr>
            </w:pPr>
            <w:r w:rsidRPr="00F77BF9">
              <w:rPr>
                <w:rFonts w:ascii="Times New Roman" w:hAnsi="Times New Roman"/>
                <w:b/>
                <w:sz w:val="28"/>
                <w:szCs w:val="28"/>
              </w:rPr>
              <w:t>Тема</w:t>
            </w:r>
          </w:p>
        </w:tc>
      </w:tr>
      <w:tr w:rsidR="00D56E31" w:rsidRPr="00F77BF9" w:rsidTr="00096DDE">
        <w:tc>
          <w:tcPr>
            <w:tcW w:w="2922" w:type="dxa"/>
          </w:tcPr>
          <w:p w:rsidR="00D56E31" w:rsidRPr="00F77BF9" w:rsidRDefault="00D56E31" w:rsidP="00096DDE">
            <w:pPr>
              <w:spacing w:after="0" w:line="240" w:lineRule="auto"/>
              <w:jc w:val="center"/>
              <w:rPr>
                <w:rFonts w:ascii="Times New Roman" w:hAnsi="Times New Roman"/>
                <w:b/>
                <w:i/>
                <w:sz w:val="28"/>
                <w:szCs w:val="28"/>
              </w:rPr>
            </w:pPr>
            <w:r w:rsidRPr="00F77BF9">
              <w:rPr>
                <w:rFonts w:ascii="Times New Roman" w:hAnsi="Times New Roman"/>
                <w:b/>
                <w:i/>
                <w:sz w:val="28"/>
                <w:szCs w:val="28"/>
              </w:rPr>
              <w:t>1 сентября – 31 ноября</w:t>
            </w:r>
          </w:p>
        </w:tc>
        <w:tc>
          <w:tcPr>
            <w:tcW w:w="6717" w:type="dxa"/>
          </w:tcPr>
          <w:p w:rsidR="00D56E31" w:rsidRPr="00F77BF9" w:rsidRDefault="00D56E31" w:rsidP="00096DDE">
            <w:pPr>
              <w:spacing w:after="0" w:line="240" w:lineRule="auto"/>
              <w:jc w:val="center"/>
              <w:rPr>
                <w:rFonts w:ascii="Times New Roman" w:hAnsi="Times New Roman"/>
                <w:b/>
                <w:i/>
                <w:sz w:val="28"/>
                <w:szCs w:val="28"/>
              </w:rPr>
            </w:pPr>
            <w:r w:rsidRPr="00F77BF9">
              <w:rPr>
                <w:rFonts w:ascii="Times New Roman" w:hAnsi="Times New Roman"/>
                <w:b/>
                <w:i/>
                <w:sz w:val="28"/>
                <w:szCs w:val="28"/>
              </w:rPr>
              <w:t xml:space="preserve">Осень. Сезонные изменения в природе. </w:t>
            </w:r>
          </w:p>
        </w:tc>
      </w:tr>
      <w:tr w:rsidR="00D56E31" w:rsidRPr="00F77BF9" w:rsidTr="00096DDE">
        <w:tc>
          <w:tcPr>
            <w:tcW w:w="9639" w:type="dxa"/>
            <w:gridSpan w:val="2"/>
          </w:tcPr>
          <w:p w:rsidR="00D56E31" w:rsidRPr="00F77BF9" w:rsidRDefault="00D56E31" w:rsidP="00096DDE">
            <w:pPr>
              <w:spacing w:after="0" w:line="240" w:lineRule="auto"/>
              <w:jc w:val="center"/>
              <w:rPr>
                <w:rFonts w:ascii="Times New Roman" w:hAnsi="Times New Roman"/>
                <w:b/>
                <w:sz w:val="28"/>
                <w:szCs w:val="28"/>
              </w:rPr>
            </w:pPr>
            <w:r w:rsidRPr="00F77BF9">
              <w:rPr>
                <w:rFonts w:ascii="Times New Roman" w:hAnsi="Times New Roman"/>
                <w:b/>
                <w:sz w:val="28"/>
                <w:szCs w:val="28"/>
              </w:rPr>
              <w:t xml:space="preserve">Сентябрь </w:t>
            </w:r>
          </w:p>
        </w:tc>
      </w:tr>
      <w:tr w:rsidR="00D56E31" w:rsidRPr="00F77BF9" w:rsidTr="00096DDE">
        <w:tc>
          <w:tcPr>
            <w:tcW w:w="2922"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717"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Здравствуй, детский сад! Мои игрушки</w:t>
            </w:r>
          </w:p>
        </w:tc>
      </w:tr>
      <w:tr w:rsidR="00D56E31" w:rsidRPr="00F77BF9" w:rsidTr="00096DDE">
        <w:tc>
          <w:tcPr>
            <w:tcW w:w="2922"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717"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Детский сад. Знакомство с профессиями.</w:t>
            </w:r>
          </w:p>
        </w:tc>
      </w:tr>
      <w:tr w:rsidR="00D56E31" w:rsidRPr="00F77BF9" w:rsidTr="00096DDE">
        <w:tc>
          <w:tcPr>
            <w:tcW w:w="2922"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lastRenderedPageBreak/>
              <w:t xml:space="preserve">3 неделя </w:t>
            </w:r>
          </w:p>
        </w:tc>
        <w:tc>
          <w:tcPr>
            <w:tcW w:w="6717"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Сельскохозяйственный труд в саду и огороде.</w:t>
            </w:r>
          </w:p>
        </w:tc>
      </w:tr>
      <w:tr w:rsidR="00D56E31" w:rsidRPr="00F77BF9" w:rsidTr="00096DDE">
        <w:tc>
          <w:tcPr>
            <w:tcW w:w="2922"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717"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Дары осени: овощи и фрукты.</w:t>
            </w:r>
          </w:p>
        </w:tc>
      </w:tr>
      <w:tr w:rsidR="00D56E31" w:rsidRPr="00F77BF9" w:rsidTr="00096DDE">
        <w:tc>
          <w:tcPr>
            <w:tcW w:w="9639" w:type="dxa"/>
            <w:gridSpan w:val="2"/>
          </w:tcPr>
          <w:p w:rsidR="00D56E31" w:rsidRPr="00F77BF9" w:rsidRDefault="00D56E31" w:rsidP="00096DDE">
            <w:pPr>
              <w:spacing w:after="0" w:line="240" w:lineRule="auto"/>
              <w:jc w:val="center"/>
              <w:rPr>
                <w:rFonts w:ascii="Times New Roman" w:hAnsi="Times New Roman"/>
                <w:b/>
                <w:sz w:val="28"/>
                <w:szCs w:val="28"/>
              </w:rPr>
            </w:pPr>
            <w:r w:rsidRPr="00F77BF9">
              <w:rPr>
                <w:rFonts w:ascii="Times New Roman" w:hAnsi="Times New Roman"/>
                <w:b/>
                <w:sz w:val="28"/>
                <w:szCs w:val="28"/>
              </w:rPr>
              <w:t>Октябрь</w:t>
            </w:r>
          </w:p>
        </w:tc>
      </w:tr>
      <w:tr w:rsidR="00D56E31" w:rsidRPr="00F77BF9" w:rsidTr="00096DDE">
        <w:tc>
          <w:tcPr>
            <w:tcW w:w="2922"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717"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Я в мире человек</w:t>
            </w:r>
          </w:p>
        </w:tc>
      </w:tr>
      <w:tr w:rsidR="00D56E31" w:rsidRPr="00F77BF9" w:rsidTr="00096DDE">
        <w:tc>
          <w:tcPr>
            <w:tcW w:w="2922"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717"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Семья. Мой дом. Профессии родителей.</w:t>
            </w:r>
          </w:p>
        </w:tc>
      </w:tr>
      <w:tr w:rsidR="00D56E31" w:rsidRPr="00F77BF9" w:rsidTr="00096DDE">
        <w:tc>
          <w:tcPr>
            <w:tcW w:w="2922"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717"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Мой город .</w:t>
            </w:r>
          </w:p>
        </w:tc>
      </w:tr>
      <w:tr w:rsidR="00D56E31" w:rsidRPr="00F77BF9" w:rsidTr="00096DDE">
        <w:tc>
          <w:tcPr>
            <w:tcW w:w="2922"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717"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Народная культура и традиции</w:t>
            </w:r>
          </w:p>
        </w:tc>
      </w:tr>
      <w:tr w:rsidR="00D56E31" w:rsidRPr="00F77BF9" w:rsidTr="00096DDE">
        <w:tc>
          <w:tcPr>
            <w:tcW w:w="9639" w:type="dxa"/>
            <w:gridSpan w:val="2"/>
          </w:tcPr>
          <w:p w:rsidR="00D56E31" w:rsidRPr="00F77BF9" w:rsidRDefault="00D56E31" w:rsidP="00096DDE">
            <w:pPr>
              <w:spacing w:after="0" w:line="240" w:lineRule="auto"/>
              <w:jc w:val="center"/>
              <w:rPr>
                <w:rFonts w:ascii="Times New Roman" w:hAnsi="Times New Roman"/>
                <w:b/>
                <w:sz w:val="28"/>
                <w:szCs w:val="28"/>
              </w:rPr>
            </w:pPr>
            <w:r w:rsidRPr="00F77BF9">
              <w:rPr>
                <w:rFonts w:ascii="Times New Roman" w:hAnsi="Times New Roman"/>
                <w:b/>
                <w:sz w:val="28"/>
                <w:szCs w:val="28"/>
              </w:rPr>
              <w:t>Ноябрь</w:t>
            </w:r>
          </w:p>
        </w:tc>
      </w:tr>
      <w:tr w:rsidR="00D56E31" w:rsidRPr="00F77BF9" w:rsidTr="00096DDE">
        <w:tc>
          <w:tcPr>
            <w:tcW w:w="2922"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717"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Дружба. День народного единства.</w:t>
            </w:r>
          </w:p>
        </w:tc>
      </w:tr>
      <w:tr w:rsidR="00D56E31" w:rsidRPr="00F77BF9" w:rsidTr="00096DDE">
        <w:tc>
          <w:tcPr>
            <w:tcW w:w="2922"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717"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Виды транспорта.</w:t>
            </w:r>
          </w:p>
        </w:tc>
      </w:tr>
      <w:tr w:rsidR="00D56E31" w:rsidRPr="00F77BF9" w:rsidTr="00096DDE">
        <w:tc>
          <w:tcPr>
            <w:tcW w:w="2922"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717"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Домашние животные и птицы.</w:t>
            </w:r>
          </w:p>
        </w:tc>
      </w:tr>
      <w:tr w:rsidR="00D56E31" w:rsidRPr="00F77BF9" w:rsidTr="00096DDE">
        <w:tc>
          <w:tcPr>
            <w:tcW w:w="2922"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717"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Кто как готовится к зиме.</w:t>
            </w:r>
          </w:p>
        </w:tc>
      </w:tr>
      <w:tr w:rsidR="00D56E31" w:rsidRPr="00F77BF9" w:rsidTr="00096DDE">
        <w:tc>
          <w:tcPr>
            <w:tcW w:w="2922" w:type="dxa"/>
          </w:tcPr>
          <w:p w:rsidR="00D56E31" w:rsidRPr="00F77BF9" w:rsidRDefault="00D56E31" w:rsidP="00096DDE">
            <w:pPr>
              <w:spacing w:after="0" w:line="240" w:lineRule="auto"/>
              <w:jc w:val="center"/>
              <w:rPr>
                <w:rFonts w:ascii="Times New Roman" w:hAnsi="Times New Roman"/>
                <w:b/>
                <w:i/>
                <w:sz w:val="28"/>
                <w:szCs w:val="28"/>
              </w:rPr>
            </w:pPr>
            <w:r w:rsidRPr="00F77BF9">
              <w:rPr>
                <w:rFonts w:ascii="Times New Roman" w:hAnsi="Times New Roman"/>
                <w:b/>
                <w:i/>
                <w:sz w:val="28"/>
                <w:szCs w:val="28"/>
              </w:rPr>
              <w:t>1 декабря – 28 февраля</w:t>
            </w:r>
          </w:p>
        </w:tc>
        <w:tc>
          <w:tcPr>
            <w:tcW w:w="6717" w:type="dxa"/>
          </w:tcPr>
          <w:p w:rsidR="00D56E31" w:rsidRPr="00F77BF9" w:rsidRDefault="00D56E31" w:rsidP="00096DDE">
            <w:pPr>
              <w:spacing w:after="0" w:line="240" w:lineRule="auto"/>
              <w:rPr>
                <w:rFonts w:ascii="Times New Roman" w:hAnsi="Times New Roman"/>
                <w:b/>
                <w:i/>
                <w:sz w:val="28"/>
                <w:szCs w:val="28"/>
              </w:rPr>
            </w:pPr>
            <w:r w:rsidRPr="00F77BF9">
              <w:rPr>
                <w:rFonts w:ascii="Times New Roman" w:hAnsi="Times New Roman"/>
                <w:b/>
                <w:i/>
                <w:sz w:val="28"/>
                <w:szCs w:val="28"/>
              </w:rPr>
              <w:t>Зима. Сезонные изменения в природе.</w:t>
            </w:r>
          </w:p>
        </w:tc>
      </w:tr>
      <w:tr w:rsidR="00D56E31" w:rsidRPr="00F77BF9" w:rsidTr="00096DDE">
        <w:tc>
          <w:tcPr>
            <w:tcW w:w="9639" w:type="dxa"/>
            <w:gridSpan w:val="2"/>
          </w:tcPr>
          <w:p w:rsidR="00D56E31" w:rsidRPr="00F77BF9" w:rsidRDefault="00D56E31" w:rsidP="00096DDE">
            <w:pPr>
              <w:spacing w:after="0" w:line="240" w:lineRule="auto"/>
              <w:jc w:val="center"/>
              <w:rPr>
                <w:rFonts w:ascii="Times New Roman" w:hAnsi="Times New Roman"/>
                <w:b/>
                <w:sz w:val="28"/>
                <w:szCs w:val="28"/>
              </w:rPr>
            </w:pPr>
            <w:r w:rsidRPr="00F77BF9">
              <w:rPr>
                <w:rFonts w:ascii="Times New Roman" w:hAnsi="Times New Roman"/>
                <w:b/>
                <w:sz w:val="28"/>
                <w:szCs w:val="28"/>
              </w:rPr>
              <w:t>Декабрь</w:t>
            </w:r>
          </w:p>
        </w:tc>
      </w:tr>
      <w:tr w:rsidR="00D56E31" w:rsidRPr="00F77BF9" w:rsidTr="00096DDE">
        <w:tc>
          <w:tcPr>
            <w:tcW w:w="2922"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717"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Здравствуй зимушка-зима.</w:t>
            </w:r>
          </w:p>
        </w:tc>
      </w:tr>
      <w:tr w:rsidR="00D56E31" w:rsidRPr="00F77BF9" w:rsidTr="00096DDE">
        <w:tc>
          <w:tcPr>
            <w:tcW w:w="2922"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717"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Средства связи. Почта.</w:t>
            </w:r>
          </w:p>
        </w:tc>
      </w:tr>
      <w:tr w:rsidR="00D56E31" w:rsidRPr="00F77BF9" w:rsidTr="00096DDE">
        <w:tc>
          <w:tcPr>
            <w:tcW w:w="2922"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717"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Новогодний калейдоскоп.</w:t>
            </w:r>
          </w:p>
        </w:tc>
      </w:tr>
      <w:tr w:rsidR="00D56E31" w:rsidRPr="00F77BF9" w:rsidTr="00096DDE">
        <w:tc>
          <w:tcPr>
            <w:tcW w:w="2922"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717"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Новый год!</w:t>
            </w:r>
          </w:p>
        </w:tc>
      </w:tr>
      <w:tr w:rsidR="00D56E31" w:rsidRPr="00F77BF9" w:rsidTr="00096DDE">
        <w:tc>
          <w:tcPr>
            <w:tcW w:w="9639" w:type="dxa"/>
            <w:gridSpan w:val="2"/>
          </w:tcPr>
          <w:p w:rsidR="00D56E31" w:rsidRPr="00F77BF9" w:rsidRDefault="00D56E31" w:rsidP="00096DDE">
            <w:pPr>
              <w:spacing w:after="0" w:line="240" w:lineRule="auto"/>
              <w:jc w:val="center"/>
              <w:rPr>
                <w:rFonts w:ascii="Times New Roman" w:hAnsi="Times New Roman"/>
                <w:b/>
                <w:sz w:val="28"/>
                <w:szCs w:val="28"/>
              </w:rPr>
            </w:pPr>
            <w:r w:rsidRPr="00F77BF9">
              <w:rPr>
                <w:rFonts w:ascii="Times New Roman" w:hAnsi="Times New Roman"/>
                <w:b/>
                <w:sz w:val="28"/>
                <w:szCs w:val="28"/>
              </w:rPr>
              <w:t>Январь</w:t>
            </w:r>
          </w:p>
        </w:tc>
      </w:tr>
      <w:tr w:rsidR="00D56E31" w:rsidRPr="00F77BF9" w:rsidTr="00096DDE">
        <w:tc>
          <w:tcPr>
            <w:tcW w:w="2922"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717"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Каникулы! Зима в селе.</w:t>
            </w:r>
          </w:p>
        </w:tc>
      </w:tr>
      <w:tr w:rsidR="00D56E31" w:rsidRPr="00F77BF9" w:rsidTr="00096DDE">
        <w:tc>
          <w:tcPr>
            <w:tcW w:w="2922"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717"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В гостях у сказки</w:t>
            </w:r>
          </w:p>
        </w:tc>
      </w:tr>
      <w:tr w:rsidR="00D56E31" w:rsidRPr="00F77BF9" w:rsidTr="00096DDE">
        <w:tc>
          <w:tcPr>
            <w:tcW w:w="2922"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717"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Зима в лесу.</w:t>
            </w:r>
          </w:p>
        </w:tc>
      </w:tr>
      <w:tr w:rsidR="00D56E31" w:rsidRPr="00F77BF9" w:rsidTr="00096DDE">
        <w:tc>
          <w:tcPr>
            <w:tcW w:w="2922"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717"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Животные водоемов. Лед и снег.</w:t>
            </w:r>
          </w:p>
        </w:tc>
      </w:tr>
      <w:tr w:rsidR="00D56E31" w:rsidRPr="00F77BF9" w:rsidTr="00096DDE">
        <w:tc>
          <w:tcPr>
            <w:tcW w:w="9639" w:type="dxa"/>
            <w:gridSpan w:val="2"/>
          </w:tcPr>
          <w:p w:rsidR="00D56E31" w:rsidRPr="00F77BF9" w:rsidRDefault="00D56E31" w:rsidP="00096DDE">
            <w:pPr>
              <w:spacing w:after="0" w:line="240" w:lineRule="auto"/>
              <w:jc w:val="center"/>
              <w:rPr>
                <w:rFonts w:ascii="Times New Roman" w:hAnsi="Times New Roman"/>
                <w:b/>
                <w:sz w:val="28"/>
                <w:szCs w:val="28"/>
              </w:rPr>
            </w:pPr>
            <w:r w:rsidRPr="00F77BF9">
              <w:rPr>
                <w:rFonts w:ascii="Times New Roman" w:hAnsi="Times New Roman"/>
                <w:b/>
                <w:sz w:val="28"/>
                <w:szCs w:val="28"/>
              </w:rPr>
              <w:t>Февраль</w:t>
            </w:r>
          </w:p>
        </w:tc>
      </w:tr>
      <w:tr w:rsidR="00D56E31" w:rsidRPr="00F77BF9" w:rsidTr="00096DDE">
        <w:tc>
          <w:tcPr>
            <w:tcW w:w="2922"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717"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Сад на окошке.</w:t>
            </w:r>
          </w:p>
        </w:tc>
      </w:tr>
      <w:tr w:rsidR="00D56E31" w:rsidRPr="00F77BF9" w:rsidTr="00096DDE">
        <w:tc>
          <w:tcPr>
            <w:tcW w:w="2922"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717"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Азбука безопасности</w:t>
            </w:r>
          </w:p>
        </w:tc>
      </w:tr>
      <w:tr w:rsidR="00D56E31" w:rsidRPr="00F77BF9" w:rsidTr="00096DDE">
        <w:tc>
          <w:tcPr>
            <w:tcW w:w="2922"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717"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День защитника отечества. Профессии пап.</w:t>
            </w:r>
          </w:p>
        </w:tc>
      </w:tr>
      <w:tr w:rsidR="00D56E31" w:rsidRPr="00F77BF9" w:rsidTr="00096DDE">
        <w:tc>
          <w:tcPr>
            <w:tcW w:w="2922"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717"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Зимующие птицы.</w:t>
            </w:r>
          </w:p>
        </w:tc>
      </w:tr>
      <w:tr w:rsidR="00D56E31" w:rsidRPr="00F77BF9" w:rsidTr="00096DDE">
        <w:tc>
          <w:tcPr>
            <w:tcW w:w="2922" w:type="dxa"/>
          </w:tcPr>
          <w:p w:rsidR="00D56E31" w:rsidRPr="00F77BF9" w:rsidRDefault="00D56E31" w:rsidP="00096DDE">
            <w:pPr>
              <w:spacing w:after="0" w:line="240" w:lineRule="auto"/>
              <w:jc w:val="center"/>
              <w:rPr>
                <w:rFonts w:ascii="Times New Roman" w:hAnsi="Times New Roman"/>
                <w:b/>
                <w:i/>
                <w:sz w:val="28"/>
                <w:szCs w:val="28"/>
              </w:rPr>
            </w:pPr>
            <w:r w:rsidRPr="00F77BF9">
              <w:rPr>
                <w:rFonts w:ascii="Times New Roman" w:hAnsi="Times New Roman"/>
                <w:b/>
                <w:i/>
                <w:sz w:val="28"/>
                <w:szCs w:val="28"/>
              </w:rPr>
              <w:t>1 марта – 30 мая</w:t>
            </w:r>
          </w:p>
        </w:tc>
        <w:tc>
          <w:tcPr>
            <w:tcW w:w="6717" w:type="dxa"/>
          </w:tcPr>
          <w:p w:rsidR="00D56E31" w:rsidRPr="00F77BF9" w:rsidRDefault="00D56E31" w:rsidP="00096DDE">
            <w:pPr>
              <w:spacing w:after="0" w:line="240" w:lineRule="auto"/>
              <w:rPr>
                <w:rFonts w:ascii="Times New Roman" w:hAnsi="Times New Roman"/>
                <w:b/>
                <w:i/>
                <w:sz w:val="28"/>
                <w:szCs w:val="28"/>
              </w:rPr>
            </w:pPr>
            <w:r w:rsidRPr="00F77BF9">
              <w:rPr>
                <w:rFonts w:ascii="Times New Roman" w:hAnsi="Times New Roman"/>
                <w:b/>
                <w:i/>
                <w:sz w:val="28"/>
                <w:szCs w:val="28"/>
              </w:rPr>
              <w:t>Весна. Сезонные изменения в природе.</w:t>
            </w:r>
          </w:p>
        </w:tc>
      </w:tr>
      <w:tr w:rsidR="00D56E31" w:rsidRPr="00F77BF9" w:rsidTr="00096DDE">
        <w:tc>
          <w:tcPr>
            <w:tcW w:w="9639" w:type="dxa"/>
            <w:gridSpan w:val="2"/>
          </w:tcPr>
          <w:p w:rsidR="00D56E31" w:rsidRPr="00F77BF9" w:rsidRDefault="00D56E31" w:rsidP="00096DDE">
            <w:pPr>
              <w:spacing w:after="0" w:line="240" w:lineRule="auto"/>
              <w:jc w:val="center"/>
              <w:rPr>
                <w:rFonts w:ascii="Times New Roman" w:hAnsi="Times New Roman"/>
                <w:b/>
                <w:sz w:val="28"/>
                <w:szCs w:val="28"/>
              </w:rPr>
            </w:pPr>
            <w:r w:rsidRPr="00F77BF9">
              <w:rPr>
                <w:rFonts w:ascii="Times New Roman" w:hAnsi="Times New Roman"/>
                <w:b/>
                <w:sz w:val="28"/>
                <w:szCs w:val="28"/>
              </w:rPr>
              <w:t>Март</w:t>
            </w:r>
          </w:p>
        </w:tc>
      </w:tr>
      <w:tr w:rsidR="00D56E31" w:rsidRPr="00F77BF9" w:rsidTr="00096DDE">
        <w:tc>
          <w:tcPr>
            <w:tcW w:w="2922"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717"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Весна идет! Первые цветы.</w:t>
            </w:r>
          </w:p>
        </w:tc>
      </w:tr>
      <w:tr w:rsidR="00D56E31" w:rsidRPr="00F77BF9" w:rsidTr="00096DDE">
        <w:tc>
          <w:tcPr>
            <w:tcW w:w="2922"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717"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Наши бабушки и мамы. Праздник мам</w:t>
            </w:r>
          </w:p>
        </w:tc>
      </w:tr>
      <w:tr w:rsidR="00D56E31" w:rsidRPr="00F77BF9" w:rsidTr="00096DDE">
        <w:tc>
          <w:tcPr>
            <w:tcW w:w="2922"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717"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Быть здоровыми хотим</w:t>
            </w:r>
          </w:p>
        </w:tc>
      </w:tr>
      <w:tr w:rsidR="00D56E31" w:rsidRPr="00F77BF9" w:rsidTr="00096DDE">
        <w:tc>
          <w:tcPr>
            <w:tcW w:w="2922"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717"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Насекомые и птицы.</w:t>
            </w:r>
          </w:p>
        </w:tc>
      </w:tr>
      <w:tr w:rsidR="00D56E31" w:rsidRPr="00F77BF9" w:rsidTr="00096DDE">
        <w:tc>
          <w:tcPr>
            <w:tcW w:w="9639" w:type="dxa"/>
            <w:gridSpan w:val="2"/>
          </w:tcPr>
          <w:p w:rsidR="00D56E31" w:rsidRPr="00F77BF9" w:rsidRDefault="00D56E31" w:rsidP="00096DDE">
            <w:pPr>
              <w:spacing w:after="0" w:line="240" w:lineRule="auto"/>
              <w:jc w:val="center"/>
              <w:rPr>
                <w:rFonts w:ascii="Times New Roman" w:hAnsi="Times New Roman"/>
                <w:b/>
                <w:sz w:val="28"/>
                <w:szCs w:val="28"/>
              </w:rPr>
            </w:pPr>
            <w:r w:rsidRPr="00F77BF9">
              <w:rPr>
                <w:rFonts w:ascii="Times New Roman" w:hAnsi="Times New Roman"/>
                <w:b/>
                <w:sz w:val="28"/>
                <w:szCs w:val="28"/>
              </w:rPr>
              <w:t>Апрель</w:t>
            </w:r>
          </w:p>
        </w:tc>
      </w:tr>
      <w:tr w:rsidR="00D56E31" w:rsidRPr="00F77BF9" w:rsidTr="00096DDE">
        <w:tc>
          <w:tcPr>
            <w:tcW w:w="2922"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717"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Мои любимые книги.</w:t>
            </w:r>
          </w:p>
        </w:tc>
      </w:tr>
      <w:tr w:rsidR="00D56E31" w:rsidRPr="00F77BF9" w:rsidTr="00096DDE">
        <w:tc>
          <w:tcPr>
            <w:tcW w:w="2922"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717"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12 апреля – День Космонавтики.</w:t>
            </w:r>
          </w:p>
        </w:tc>
      </w:tr>
      <w:tr w:rsidR="00D56E31" w:rsidRPr="00F77BF9" w:rsidTr="00096DDE">
        <w:tc>
          <w:tcPr>
            <w:tcW w:w="2922"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717"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Приведем планету в порядок.</w:t>
            </w:r>
          </w:p>
        </w:tc>
      </w:tr>
      <w:tr w:rsidR="00D56E31" w:rsidRPr="00F77BF9" w:rsidTr="00096DDE">
        <w:tc>
          <w:tcPr>
            <w:tcW w:w="2922"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717"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Земля наш общий дом.</w:t>
            </w:r>
          </w:p>
        </w:tc>
      </w:tr>
      <w:tr w:rsidR="00D56E31" w:rsidRPr="00F77BF9" w:rsidTr="00096DDE">
        <w:tc>
          <w:tcPr>
            <w:tcW w:w="9639" w:type="dxa"/>
            <w:gridSpan w:val="2"/>
          </w:tcPr>
          <w:p w:rsidR="00D56E31" w:rsidRPr="00F77BF9" w:rsidRDefault="00D56E31" w:rsidP="00096DDE">
            <w:pPr>
              <w:spacing w:after="0" w:line="240" w:lineRule="auto"/>
              <w:jc w:val="center"/>
              <w:rPr>
                <w:rFonts w:ascii="Times New Roman" w:hAnsi="Times New Roman"/>
                <w:b/>
                <w:sz w:val="28"/>
                <w:szCs w:val="28"/>
              </w:rPr>
            </w:pPr>
            <w:r w:rsidRPr="00F77BF9">
              <w:rPr>
                <w:rFonts w:ascii="Times New Roman" w:hAnsi="Times New Roman"/>
                <w:b/>
                <w:sz w:val="28"/>
                <w:szCs w:val="28"/>
              </w:rPr>
              <w:t>Май</w:t>
            </w:r>
          </w:p>
        </w:tc>
      </w:tr>
      <w:tr w:rsidR="00D56E31" w:rsidRPr="00F77BF9" w:rsidTr="00096DDE">
        <w:tc>
          <w:tcPr>
            <w:tcW w:w="2922"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717"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Праздник весны и труда</w:t>
            </w:r>
          </w:p>
        </w:tc>
      </w:tr>
      <w:tr w:rsidR="00D56E31" w:rsidRPr="00F77BF9" w:rsidTr="00096DDE">
        <w:tc>
          <w:tcPr>
            <w:tcW w:w="2922"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lastRenderedPageBreak/>
              <w:t>2 неделя</w:t>
            </w:r>
          </w:p>
        </w:tc>
        <w:tc>
          <w:tcPr>
            <w:tcW w:w="6717"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Моя страна. День Победы.</w:t>
            </w:r>
          </w:p>
        </w:tc>
      </w:tr>
      <w:tr w:rsidR="00D56E31" w:rsidRPr="00F77BF9" w:rsidTr="00096DDE">
        <w:tc>
          <w:tcPr>
            <w:tcW w:w="2922"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717"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Мир природы</w:t>
            </w:r>
          </w:p>
        </w:tc>
      </w:tr>
      <w:tr w:rsidR="00D56E31" w:rsidRPr="00F77BF9" w:rsidTr="00096DDE">
        <w:tc>
          <w:tcPr>
            <w:tcW w:w="2922"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717"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Моя малая Родина.</w:t>
            </w:r>
          </w:p>
        </w:tc>
      </w:tr>
    </w:tbl>
    <w:p w:rsidR="00D56E31" w:rsidRPr="00F77BF9" w:rsidRDefault="00D56E31" w:rsidP="00D56E31">
      <w:pPr>
        <w:spacing w:after="0"/>
        <w:rPr>
          <w:rFonts w:ascii="Times New Roman" w:hAnsi="Times New Roman"/>
          <w:b/>
          <w:color w:val="FF0000"/>
          <w:sz w:val="28"/>
          <w:szCs w:val="28"/>
        </w:rPr>
      </w:pPr>
    </w:p>
    <w:p w:rsidR="00D56E31" w:rsidRPr="00F77BF9" w:rsidRDefault="00D56E31" w:rsidP="00D56E31">
      <w:pPr>
        <w:spacing w:after="0"/>
        <w:jc w:val="center"/>
        <w:rPr>
          <w:rFonts w:ascii="Times New Roman" w:hAnsi="Times New Roman"/>
          <w:b/>
          <w:sz w:val="28"/>
          <w:szCs w:val="28"/>
        </w:rPr>
      </w:pPr>
      <w:r w:rsidRPr="00F77BF9">
        <w:rPr>
          <w:rFonts w:ascii="Times New Roman" w:hAnsi="Times New Roman"/>
          <w:b/>
          <w:sz w:val="28"/>
          <w:szCs w:val="28"/>
        </w:rPr>
        <w:t xml:space="preserve">Комплексно-тематическое планирование образовательной работы </w:t>
      </w:r>
    </w:p>
    <w:p w:rsidR="00D56E31" w:rsidRPr="00F77BF9" w:rsidRDefault="00D56E31" w:rsidP="00D56E31">
      <w:pPr>
        <w:spacing w:after="0"/>
        <w:jc w:val="center"/>
        <w:rPr>
          <w:rFonts w:ascii="Times New Roman" w:hAnsi="Times New Roman"/>
          <w:b/>
          <w:sz w:val="28"/>
          <w:szCs w:val="28"/>
        </w:rPr>
      </w:pPr>
      <w:r w:rsidRPr="00F77BF9">
        <w:rPr>
          <w:rFonts w:ascii="Times New Roman" w:hAnsi="Times New Roman"/>
          <w:b/>
          <w:sz w:val="28"/>
          <w:szCs w:val="28"/>
        </w:rPr>
        <w:t xml:space="preserve">с детьми старшего дошкольного возраста (5-6 года) </w:t>
      </w:r>
    </w:p>
    <w:tbl>
      <w:tblPr>
        <w:tblStyle w:val="a4"/>
        <w:tblW w:w="0" w:type="auto"/>
        <w:tblInd w:w="392" w:type="dxa"/>
        <w:tblLook w:val="04A0" w:firstRow="1" w:lastRow="0" w:firstColumn="1" w:lastColumn="0" w:noHBand="0" w:noVBand="1"/>
      </w:tblPr>
      <w:tblGrid>
        <w:gridCol w:w="2907"/>
        <w:gridCol w:w="6732"/>
      </w:tblGrid>
      <w:tr w:rsidR="00D56E31" w:rsidRPr="00F77BF9" w:rsidTr="00096DDE">
        <w:tc>
          <w:tcPr>
            <w:tcW w:w="2907" w:type="dxa"/>
          </w:tcPr>
          <w:p w:rsidR="00D56E31" w:rsidRPr="00F77BF9" w:rsidRDefault="00D56E31" w:rsidP="00096DDE">
            <w:pPr>
              <w:spacing w:after="0" w:line="240" w:lineRule="auto"/>
              <w:jc w:val="center"/>
              <w:rPr>
                <w:rFonts w:ascii="Times New Roman" w:hAnsi="Times New Roman"/>
                <w:b/>
                <w:sz w:val="28"/>
                <w:szCs w:val="28"/>
              </w:rPr>
            </w:pPr>
            <w:r w:rsidRPr="00F77BF9">
              <w:rPr>
                <w:rFonts w:ascii="Times New Roman" w:hAnsi="Times New Roman"/>
                <w:b/>
                <w:sz w:val="28"/>
                <w:szCs w:val="28"/>
              </w:rPr>
              <w:t>Временной период</w:t>
            </w:r>
          </w:p>
        </w:tc>
        <w:tc>
          <w:tcPr>
            <w:tcW w:w="6732" w:type="dxa"/>
          </w:tcPr>
          <w:p w:rsidR="00D56E31" w:rsidRPr="00F77BF9" w:rsidRDefault="00D56E31" w:rsidP="00096DDE">
            <w:pPr>
              <w:spacing w:after="0" w:line="240" w:lineRule="auto"/>
              <w:jc w:val="center"/>
              <w:rPr>
                <w:rFonts w:ascii="Times New Roman" w:hAnsi="Times New Roman"/>
                <w:b/>
                <w:sz w:val="28"/>
                <w:szCs w:val="28"/>
              </w:rPr>
            </w:pPr>
            <w:r w:rsidRPr="00F77BF9">
              <w:rPr>
                <w:rFonts w:ascii="Times New Roman" w:hAnsi="Times New Roman"/>
                <w:b/>
                <w:sz w:val="28"/>
                <w:szCs w:val="28"/>
              </w:rPr>
              <w:t>Тема</w:t>
            </w:r>
          </w:p>
        </w:tc>
      </w:tr>
      <w:tr w:rsidR="00D56E31" w:rsidRPr="00F77BF9" w:rsidTr="00096DDE">
        <w:tc>
          <w:tcPr>
            <w:tcW w:w="2907" w:type="dxa"/>
          </w:tcPr>
          <w:p w:rsidR="00D56E31" w:rsidRPr="00F77BF9" w:rsidRDefault="00D56E31" w:rsidP="00096DDE">
            <w:pPr>
              <w:spacing w:after="0" w:line="240" w:lineRule="auto"/>
              <w:jc w:val="center"/>
              <w:rPr>
                <w:rFonts w:ascii="Times New Roman" w:hAnsi="Times New Roman"/>
                <w:b/>
                <w:i/>
                <w:sz w:val="28"/>
                <w:szCs w:val="28"/>
              </w:rPr>
            </w:pPr>
            <w:r w:rsidRPr="00F77BF9">
              <w:rPr>
                <w:rFonts w:ascii="Times New Roman" w:hAnsi="Times New Roman"/>
                <w:b/>
                <w:i/>
                <w:sz w:val="28"/>
                <w:szCs w:val="28"/>
              </w:rPr>
              <w:t>1 сентября – 31 ноября</w:t>
            </w:r>
          </w:p>
        </w:tc>
        <w:tc>
          <w:tcPr>
            <w:tcW w:w="6732" w:type="dxa"/>
          </w:tcPr>
          <w:p w:rsidR="00D56E31" w:rsidRPr="00F77BF9" w:rsidRDefault="00D56E31" w:rsidP="00096DDE">
            <w:pPr>
              <w:spacing w:after="0" w:line="240" w:lineRule="auto"/>
              <w:jc w:val="center"/>
              <w:rPr>
                <w:rFonts w:ascii="Times New Roman" w:hAnsi="Times New Roman"/>
                <w:b/>
                <w:i/>
                <w:sz w:val="28"/>
                <w:szCs w:val="28"/>
              </w:rPr>
            </w:pPr>
            <w:r w:rsidRPr="00F77BF9">
              <w:rPr>
                <w:rFonts w:ascii="Times New Roman" w:hAnsi="Times New Roman"/>
                <w:b/>
                <w:i/>
                <w:sz w:val="28"/>
                <w:szCs w:val="28"/>
              </w:rPr>
              <w:t xml:space="preserve">Осень. Сезонные изменения в природе. </w:t>
            </w:r>
          </w:p>
        </w:tc>
      </w:tr>
      <w:tr w:rsidR="00D56E31" w:rsidRPr="00F77BF9" w:rsidTr="00096DDE">
        <w:tc>
          <w:tcPr>
            <w:tcW w:w="9639" w:type="dxa"/>
            <w:gridSpan w:val="2"/>
          </w:tcPr>
          <w:p w:rsidR="00D56E31" w:rsidRPr="00F77BF9" w:rsidRDefault="00D56E31" w:rsidP="00096DDE">
            <w:pPr>
              <w:spacing w:after="0" w:line="240" w:lineRule="auto"/>
              <w:jc w:val="center"/>
              <w:rPr>
                <w:rFonts w:ascii="Times New Roman" w:hAnsi="Times New Roman"/>
                <w:b/>
                <w:sz w:val="28"/>
                <w:szCs w:val="28"/>
              </w:rPr>
            </w:pPr>
            <w:r w:rsidRPr="00F77BF9">
              <w:rPr>
                <w:rFonts w:ascii="Times New Roman" w:hAnsi="Times New Roman"/>
                <w:b/>
                <w:sz w:val="28"/>
                <w:szCs w:val="28"/>
              </w:rPr>
              <w:t xml:space="preserve">Сентябрь </w:t>
            </w:r>
          </w:p>
        </w:tc>
      </w:tr>
      <w:tr w:rsidR="00D56E31" w:rsidRPr="00F77BF9" w:rsidTr="00096DDE">
        <w:tc>
          <w:tcPr>
            <w:tcW w:w="290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732"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Здравствуй, детский сад! </w:t>
            </w:r>
          </w:p>
        </w:tc>
      </w:tr>
      <w:tr w:rsidR="00D56E31" w:rsidRPr="00F77BF9" w:rsidTr="00096DDE">
        <w:tc>
          <w:tcPr>
            <w:tcW w:w="290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732"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Детский сад. Знакомство с профессиями.</w:t>
            </w:r>
          </w:p>
        </w:tc>
      </w:tr>
      <w:tr w:rsidR="00D56E31" w:rsidRPr="00F77BF9" w:rsidTr="00096DDE">
        <w:tc>
          <w:tcPr>
            <w:tcW w:w="290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732"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Сельскохозяйственный труд в саду и огороде.</w:t>
            </w:r>
          </w:p>
        </w:tc>
      </w:tr>
      <w:tr w:rsidR="00D56E31" w:rsidRPr="00F77BF9" w:rsidTr="00096DDE">
        <w:tc>
          <w:tcPr>
            <w:tcW w:w="290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732"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Дары осени: овощи и фрукты.</w:t>
            </w:r>
          </w:p>
        </w:tc>
      </w:tr>
      <w:tr w:rsidR="00D56E31" w:rsidRPr="00F77BF9" w:rsidTr="00096DDE">
        <w:tc>
          <w:tcPr>
            <w:tcW w:w="9639" w:type="dxa"/>
            <w:gridSpan w:val="2"/>
          </w:tcPr>
          <w:p w:rsidR="00D56E31" w:rsidRPr="00F77BF9" w:rsidRDefault="00D56E31" w:rsidP="00096DDE">
            <w:pPr>
              <w:spacing w:after="0" w:line="240" w:lineRule="auto"/>
              <w:jc w:val="center"/>
              <w:rPr>
                <w:rFonts w:ascii="Times New Roman" w:hAnsi="Times New Roman"/>
                <w:b/>
                <w:sz w:val="28"/>
                <w:szCs w:val="28"/>
              </w:rPr>
            </w:pPr>
            <w:r w:rsidRPr="00F77BF9">
              <w:rPr>
                <w:rFonts w:ascii="Times New Roman" w:hAnsi="Times New Roman"/>
                <w:b/>
                <w:sz w:val="28"/>
                <w:szCs w:val="28"/>
              </w:rPr>
              <w:t>Октябрь</w:t>
            </w:r>
          </w:p>
        </w:tc>
      </w:tr>
      <w:tr w:rsidR="00D56E31" w:rsidRPr="00F77BF9" w:rsidTr="00096DDE">
        <w:tc>
          <w:tcPr>
            <w:tcW w:w="290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732"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Я вырасту здоровым</w:t>
            </w:r>
          </w:p>
        </w:tc>
      </w:tr>
      <w:tr w:rsidR="00D56E31" w:rsidRPr="00F77BF9" w:rsidTr="00096DDE">
        <w:tc>
          <w:tcPr>
            <w:tcW w:w="290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732"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С днем рождения Грозный!</w:t>
            </w:r>
          </w:p>
        </w:tc>
      </w:tr>
      <w:tr w:rsidR="00D56E31" w:rsidRPr="00F77BF9" w:rsidTr="00096DDE">
        <w:tc>
          <w:tcPr>
            <w:tcW w:w="290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732"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Семья. Мой дом. Профессии родителей.</w:t>
            </w:r>
          </w:p>
        </w:tc>
      </w:tr>
      <w:tr w:rsidR="00D56E31" w:rsidRPr="00F77BF9" w:rsidTr="00096DDE">
        <w:tc>
          <w:tcPr>
            <w:tcW w:w="290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732"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Домашние и дикие животные</w:t>
            </w:r>
          </w:p>
        </w:tc>
      </w:tr>
      <w:tr w:rsidR="00D56E31" w:rsidRPr="00F77BF9" w:rsidTr="00096DDE">
        <w:tc>
          <w:tcPr>
            <w:tcW w:w="9639" w:type="dxa"/>
            <w:gridSpan w:val="2"/>
          </w:tcPr>
          <w:p w:rsidR="00D56E31" w:rsidRPr="00F77BF9" w:rsidRDefault="00D56E31" w:rsidP="00096DDE">
            <w:pPr>
              <w:spacing w:after="0" w:line="240" w:lineRule="auto"/>
              <w:jc w:val="center"/>
              <w:rPr>
                <w:rFonts w:ascii="Times New Roman" w:hAnsi="Times New Roman"/>
                <w:b/>
                <w:sz w:val="28"/>
                <w:szCs w:val="28"/>
              </w:rPr>
            </w:pPr>
            <w:r w:rsidRPr="00F77BF9">
              <w:rPr>
                <w:rFonts w:ascii="Times New Roman" w:hAnsi="Times New Roman"/>
                <w:b/>
                <w:sz w:val="28"/>
                <w:szCs w:val="28"/>
              </w:rPr>
              <w:t>Ноябрь</w:t>
            </w:r>
          </w:p>
        </w:tc>
      </w:tr>
      <w:tr w:rsidR="00D56E31" w:rsidRPr="00F77BF9" w:rsidTr="00096DDE">
        <w:tc>
          <w:tcPr>
            <w:tcW w:w="290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732"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Дружба. День народного единства.</w:t>
            </w:r>
          </w:p>
        </w:tc>
      </w:tr>
      <w:tr w:rsidR="00D56E31" w:rsidRPr="00F77BF9" w:rsidTr="00096DDE">
        <w:tc>
          <w:tcPr>
            <w:tcW w:w="290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732"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  Моя страна. Символика .</w:t>
            </w:r>
          </w:p>
        </w:tc>
      </w:tr>
      <w:tr w:rsidR="00D56E31" w:rsidRPr="00F77BF9" w:rsidTr="00096DDE">
        <w:tc>
          <w:tcPr>
            <w:tcW w:w="290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732"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Домашние животные и птицы.</w:t>
            </w:r>
          </w:p>
        </w:tc>
      </w:tr>
      <w:tr w:rsidR="00D56E31" w:rsidRPr="00F77BF9" w:rsidTr="00096DDE">
        <w:tc>
          <w:tcPr>
            <w:tcW w:w="290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732"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Наш быт. Обычаи и традиции народа</w:t>
            </w:r>
          </w:p>
        </w:tc>
      </w:tr>
      <w:tr w:rsidR="00D56E31" w:rsidRPr="00F77BF9" w:rsidTr="00096DDE">
        <w:tc>
          <w:tcPr>
            <w:tcW w:w="2907" w:type="dxa"/>
          </w:tcPr>
          <w:p w:rsidR="00D56E31" w:rsidRPr="00F77BF9" w:rsidRDefault="00D56E31" w:rsidP="00096DDE">
            <w:pPr>
              <w:spacing w:after="0" w:line="240" w:lineRule="auto"/>
              <w:jc w:val="center"/>
              <w:rPr>
                <w:rFonts w:ascii="Times New Roman" w:hAnsi="Times New Roman"/>
                <w:b/>
                <w:i/>
                <w:sz w:val="28"/>
                <w:szCs w:val="28"/>
              </w:rPr>
            </w:pPr>
            <w:r w:rsidRPr="00F77BF9">
              <w:rPr>
                <w:rFonts w:ascii="Times New Roman" w:hAnsi="Times New Roman"/>
                <w:b/>
                <w:i/>
                <w:sz w:val="28"/>
                <w:szCs w:val="28"/>
              </w:rPr>
              <w:t>1 декабря – 28 февраля</w:t>
            </w:r>
          </w:p>
        </w:tc>
        <w:tc>
          <w:tcPr>
            <w:tcW w:w="6732" w:type="dxa"/>
          </w:tcPr>
          <w:p w:rsidR="00D56E31" w:rsidRPr="00F77BF9" w:rsidRDefault="00D56E31" w:rsidP="00096DDE">
            <w:pPr>
              <w:spacing w:after="0" w:line="240" w:lineRule="auto"/>
              <w:rPr>
                <w:rFonts w:ascii="Times New Roman" w:hAnsi="Times New Roman"/>
                <w:b/>
                <w:i/>
                <w:sz w:val="28"/>
                <w:szCs w:val="28"/>
              </w:rPr>
            </w:pPr>
            <w:r w:rsidRPr="00F77BF9">
              <w:rPr>
                <w:rFonts w:ascii="Times New Roman" w:hAnsi="Times New Roman"/>
                <w:b/>
                <w:i/>
                <w:sz w:val="28"/>
                <w:szCs w:val="28"/>
              </w:rPr>
              <w:t>Зима. Сезонные изменения в природе.</w:t>
            </w:r>
          </w:p>
        </w:tc>
      </w:tr>
      <w:tr w:rsidR="00D56E31" w:rsidRPr="00F77BF9" w:rsidTr="00096DDE">
        <w:tc>
          <w:tcPr>
            <w:tcW w:w="9639" w:type="dxa"/>
            <w:gridSpan w:val="2"/>
          </w:tcPr>
          <w:p w:rsidR="00D56E31" w:rsidRPr="00F77BF9" w:rsidRDefault="00D56E31" w:rsidP="00096DDE">
            <w:pPr>
              <w:spacing w:after="0" w:line="240" w:lineRule="auto"/>
              <w:jc w:val="center"/>
              <w:rPr>
                <w:rFonts w:ascii="Times New Roman" w:hAnsi="Times New Roman"/>
                <w:b/>
                <w:sz w:val="28"/>
                <w:szCs w:val="28"/>
              </w:rPr>
            </w:pPr>
            <w:r w:rsidRPr="00F77BF9">
              <w:rPr>
                <w:rFonts w:ascii="Times New Roman" w:hAnsi="Times New Roman"/>
                <w:b/>
                <w:sz w:val="28"/>
                <w:szCs w:val="28"/>
              </w:rPr>
              <w:t>Декабрь</w:t>
            </w:r>
          </w:p>
        </w:tc>
      </w:tr>
      <w:tr w:rsidR="00D56E31" w:rsidRPr="00F77BF9" w:rsidTr="00096DDE">
        <w:tc>
          <w:tcPr>
            <w:tcW w:w="290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732"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Здравствуй зимушка-зима.</w:t>
            </w:r>
          </w:p>
        </w:tc>
      </w:tr>
      <w:tr w:rsidR="00D56E31" w:rsidRPr="00F77BF9" w:rsidTr="00096DDE">
        <w:tc>
          <w:tcPr>
            <w:tcW w:w="290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732"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Транспорт.</w:t>
            </w:r>
          </w:p>
        </w:tc>
      </w:tr>
      <w:tr w:rsidR="00D56E31" w:rsidRPr="00F77BF9" w:rsidTr="00096DDE">
        <w:tc>
          <w:tcPr>
            <w:tcW w:w="290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732"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Новогодний калейдоскоп.</w:t>
            </w:r>
          </w:p>
        </w:tc>
      </w:tr>
      <w:tr w:rsidR="00D56E31" w:rsidRPr="00F77BF9" w:rsidTr="00096DDE">
        <w:tc>
          <w:tcPr>
            <w:tcW w:w="290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732"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Новый год!</w:t>
            </w:r>
          </w:p>
        </w:tc>
      </w:tr>
      <w:tr w:rsidR="00D56E31" w:rsidRPr="00F77BF9" w:rsidTr="00096DDE">
        <w:tc>
          <w:tcPr>
            <w:tcW w:w="9639" w:type="dxa"/>
            <w:gridSpan w:val="2"/>
          </w:tcPr>
          <w:p w:rsidR="00D56E31" w:rsidRPr="00F77BF9" w:rsidRDefault="00D56E31" w:rsidP="00096DDE">
            <w:pPr>
              <w:spacing w:after="0" w:line="240" w:lineRule="auto"/>
              <w:jc w:val="center"/>
              <w:rPr>
                <w:rFonts w:ascii="Times New Roman" w:hAnsi="Times New Roman"/>
                <w:b/>
                <w:sz w:val="28"/>
                <w:szCs w:val="28"/>
              </w:rPr>
            </w:pPr>
            <w:r w:rsidRPr="00F77BF9">
              <w:rPr>
                <w:rFonts w:ascii="Times New Roman" w:hAnsi="Times New Roman"/>
                <w:b/>
                <w:sz w:val="28"/>
                <w:szCs w:val="28"/>
              </w:rPr>
              <w:t>Январь</w:t>
            </w:r>
          </w:p>
        </w:tc>
      </w:tr>
      <w:tr w:rsidR="00D56E31" w:rsidRPr="00F77BF9" w:rsidTr="00096DDE">
        <w:tc>
          <w:tcPr>
            <w:tcW w:w="290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732"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Каникулы! Зима в селе.</w:t>
            </w:r>
          </w:p>
        </w:tc>
      </w:tr>
      <w:tr w:rsidR="00D56E31" w:rsidRPr="00F77BF9" w:rsidTr="00096DDE">
        <w:tc>
          <w:tcPr>
            <w:tcW w:w="290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732"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В гостях у сказки</w:t>
            </w:r>
          </w:p>
        </w:tc>
      </w:tr>
      <w:tr w:rsidR="00D56E31" w:rsidRPr="00F77BF9" w:rsidTr="00096DDE">
        <w:tc>
          <w:tcPr>
            <w:tcW w:w="290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732"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Зимние забавы.</w:t>
            </w:r>
          </w:p>
        </w:tc>
      </w:tr>
      <w:tr w:rsidR="00D56E31" w:rsidRPr="00F77BF9" w:rsidTr="00096DDE">
        <w:tc>
          <w:tcPr>
            <w:tcW w:w="290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732"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Этикет.</w:t>
            </w:r>
          </w:p>
        </w:tc>
      </w:tr>
      <w:tr w:rsidR="00D56E31" w:rsidRPr="00F77BF9" w:rsidTr="00096DDE">
        <w:tc>
          <w:tcPr>
            <w:tcW w:w="9639" w:type="dxa"/>
            <w:gridSpan w:val="2"/>
          </w:tcPr>
          <w:p w:rsidR="00D56E31" w:rsidRPr="00F77BF9" w:rsidRDefault="00D56E31" w:rsidP="00096DDE">
            <w:pPr>
              <w:spacing w:after="0" w:line="240" w:lineRule="auto"/>
              <w:jc w:val="center"/>
              <w:rPr>
                <w:rFonts w:ascii="Times New Roman" w:hAnsi="Times New Roman"/>
                <w:b/>
                <w:sz w:val="28"/>
                <w:szCs w:val="28"/>
              </w:rPr>
            </w:pPr>
            <w:r w:rsidRPr="00F77BF9">
              <w:rPr>
                <w:rFonts w:ascii="Times New Roman" w:hAnsi="Times New Roman"/>
                <w:b/>
                <w:sz w:val="28"/>
                <w:szCs w:val="28"/>
              </w:rPr>
              <w:t>Февраль</w:t>
            </w:r>
          </w:p>
        </w:tc>
      </w:tr>
      <w:tr w:rsidR="00D56E31" w:rsidRPr="00F77BF9" w:rsidTr="00096DDE">
        <w:tc>
          <w:tcPr>
            <w:tcW w:w="290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732"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Комнатные растения.</w:t>
            </w:r>
          </w:p>
        </w:tc>
      </w:tr>
      <w:tr w:rsidR="00D56E31" w:rsidRPr="00F77BF9" w:rsidTr="00096DDE">
        <w:tc>
          <w:tcPr>
            <w:tcW w:w="290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732"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Азбука безопасности</w:t>
            </w:r>
          </w:p>
        </w:tc>
      </w:tr>
      <w:tr w:rsidR="00D56E31" w:rsidRPr="00F77BF9" w:rsidTr="00096DDE">
        <w:tc>
          <w:tcPr>
            <w:tcW w:w="290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732"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День защитника отечества. Профессии пап.</w:t>
            </w:r>
          </w:p>
        </w:tc>
      </w:tr>
      <w:tr w:rsidR="00D56E31" w:rsidRPr="00F77BF9" w:rsidTr="00096DDE">
        <w:tc>
          <w:tcPr>
            <w:tcW w:w="290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732"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Зимующие птицы.</w:t>
            </w:r>
          </w:p>
        </w:tc>
      </w:tr>
      <w:tr w:rsidR="00D56E31" w:rsidRPr="00F77BF9" w:rsidTr="00096DDE">
        <w:tc>
          <w:tcPr>
            <w:tcW w:w="2907" w:type="dxa"/>
          </w:tcPr>
          <w:p w:rsidR="00D56E31" w:rsidRPr="00F77BF9" w:rsidRDefault="00D56E31" w:rsidP="00096DDE">
            <w:pPr>
              <w:spacing w:after="0" w:line="240" w:lineRule="auto"/>
              <w:jc w:val="center"/>
              <w:rPr>
                <w:rFonts w:ascii="Times New Roman" w:hAnsi="Times New Roman"/>
                <w:b/>
                <w:i/>
                <w:sz w:val="28"/>
                <w:szCs w:val="28"/>
              </w:rPr>
            </w:pPr>
            <w:r w:rsidRPr="00F77BF9">
              <w:rPr>
                <w:rFonts w:ascii="Times New Roman" w:hAnsi="Times New Roman"/>
                <w:b/>
                <w:i/>
                <w:sz w:val="28"/>
                <w:szCs w:val="28"/>
              </w:rPr>
              <w:t>1 марта – 30 мая</w:t>
            </w:r>
          </w:p>
        </w:tc>
        <w:tc>
          <w:tcPr>
            <w:tcW w:w="6732" w:type="dxa"/>
          </w:tcPr>
          <w:p w:rsidR="00D56E31" w:rsidRPr="00F77BF9" w:rsidRDefault="00D56E31" w:rsidP="00096DDE">
            <w:pPr>
              <w:spacing w:after="0" w:line="240" w:lineRule="auto"/>
              <w:rPr>
                <w:rFonts w:ascii="Times New Roman" w:hAnsi="Times New Roman"/>
                <w:b/>
                <w:i/>
                <w:sz w:val="28"/>
                <w:szCs w:val="28"/>
              </w:rPr>
            </w:pPr>
            <w:r w:rsidRPr="00F77BF9">
              <w:rPr>
                <w:rFonts w:ascii="Times New Roman" w:hAnsi="Times New Roman"/>
                <w:b/>
                <w:i/>
                <w:sz w:val="28"/>
                <w:szCs w:val="28"/>
              </w:rPr>
              <w:t>Весна. Сезонные изменения в природе.</w:t>
            </w:r>
          </w:p>
        </w:tc>
      </w:tr>
      <w:tr w:rsidR="00D56E31" w:rsidRPr="00F77BF9" w:rsidTr="00096DDE">
        <w:tc>
          <w:tcPr>
            <w:tcW w:w="9639" w:type="dxa"/>
            <w:gridSpan w:val="2"/>
          </w:tcPr>
          <w:p w:rsidR="00D56E31" w:rsidRPr="00F77BF9" w:rsidRDefault="00D56E31" w:rsidP="00096DDE">
            <w:pPr>
              <w:spacing w:after="0" w:line="240" w:lineRule="auto"/>
              <w:jc w:val="center"/>
              <w:rPr>
                <w:rFonts w:ascii="Times New Roman" w:hAnsi="Times New Roman"/>
                <w:b/>
                <w:sz w:val="28"/>
                <w:szCs w:val="28"/>
              </w:rPr>
            </w:pPr>
            <w:r w:rsidRPr="00F77BF9">
              <w:rPr>
                <w:rFonts w:ascii="Times New Roman" w:hAnsi="Times New Roman"/>
                <w:b/>
                <w:sz w:val="28"/>
                <w:szCs w:val="28"/>
              </w:rPr>
              <w:lastRenderedPageBreak/>
              <w:t>Март</w:t>
            </w:r>
          </w:p>
        </w:tc>
      </w:tr>
      <w:tr w:rsidR="00D56E31" w:rsidRPr="00F77BF9" w:rsidTr="00096DDE">
        <w:tc>
          <w:tcPr>
            <w:tcW w:w="290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732"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Весна идет! Первые цветы.</w:t>
            </w:r>
          </w:p>
        </w:tc>
      </w:tr>
      <w:tr w:rsidR="00D56E31" w:rsidRPr="00F77BF9" w:rsidTr="00096DDE">
        <w:tc>
          <w:tcPr>
            <w:tcW w:w="290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732"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Наши бабушки и мамы. Праздник мам</w:t>
            </w:r>
          </w:p>
        </w:tc>
      </w:tr>
      <w:tr w:rsidR="00D56E31" w:rsidRPr="00F77BF9" w:rsidTr="00096DDE">
        <w:tc>
          <w:tcPr>
            <w:tcW w:w="290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732"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Быть здоровыми хотим</w:t>
            </w:r>
          </w:p>
        </w:tc>
      </w:tr>
      <w:tr w:rsidR="00D56E31" w:rsidRPr="00F77BF9" w:rsidTr="00096DDE">
        <w:tc>
          <w:tcPr>
            <w:tcW w:w="290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732"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Насекомые и птицы.</w:t>
            </w:r>
          </w:p>
        </w:tc>
      </w:tr>
      <w:tr w:rsidR="00D56E31" w:rsidRPr="00F77BF9" w:rsidTr="00096DDE">
        <w:tc>
          <w:tcPr>
            <w:tcW w:w="9639" w:type="dxa"/>
            <w:gridSpan w:val="2"/>
          </w:tcPr>
          <w:p w:rsidR="00D56E31" w:rsidRPr="00F77BF9" w:rsidRDefault="00D56E31" w:rsidP="00096DDE">
            <w:pPr>
              <w:spacing w:after="0" w:line="240" w:lineRule="auto"/>
              <w:jc w:val="center"/>
              <w:rPr>
                <w:rFonts w:ascii="Times New Roman" w:hAnsi="Times New Roman"/>
                <w:b/>
                <w:sz w:val="28"/>
                <w:szCs w:val="28"/>
              </w:rPr>
            </w:pPr>
            <w:r w:rsidRPr="00F77BF9">
              <w:rPr>
                <w:rFonts w:ascii="Times New Roman" w:hAnsi="Times New Roman"/>
                <w:b/>
                <w:sz w:val="28"/>
                <w:szCs w:val="28"/>
              </w:rPr>
              <w:t>Апрель</w:t>
            </w:r>
          </w:p>
        </w:tc>
      </w:tr>
      <w:tr w:rsidR="00D56E31" w:rsidRPr="00F77BF9" w:rsidTr="00096DDE">
        <w:tc>
          <w:tcPr>
            <w:tcW w:w="290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732"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Встречаем птиц</w:t>
            </w:r>
          </w:p>
        </w:tc>
      </w:tr>
      <w:tr w:rsidR="00D56E31" w:rsidRPr="00F77BF9" w:rsidTr="00096DDE">
        <w:tc>
          <w:tcPr>
            <w:tcW w:w="290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732"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Космос. День космонавтики.</w:t>
            </w:r>
          </w:p>
        </w:tc>
      </w:tr>
      <w:tr w:rsidR="00D56E31" w:rsidRPr="00F77BF9" w:rsidTr="00096DDE">
        <w:tc>
          <w:tcPr>
            <w:tcW w:w="290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732"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Мои любимые книги.</w:t>
            </w:r>
          </w:p>
        </w:tc>
      </w:tr>
      <w:tr w:rsidR="00D56E31" w:rsidRPr="00F77BF9" w:rsidTr="00096DDE">
        <w:tc>
          <w:tcPr>
            <w:tcW w:w="290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732"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Земля наш общий дом.</w:t>
            </w:r>
          </w:p>
        </w:tc>
      </w:tr>
      <w:tr w:rsidR="00D56E31" w:rsidRPr="00F77BF9" w:rsidTr="00096DDE">
        <w:tc>
          <w:tcPr>
            <w:tcW w:w="9639" w:type="dxa"/>
            <w:gridSpan w:val="2"/>
          </w:tcPr>
          <w:p w:rsidR="00D56E31" w:rsidRPr="00F77BF9" w:rsidRDefault="00D56E31" w:rsidP="00096DDE">
            <w:pPr>
              <w:spacing w:after="0" w:line="240" w:lineRule="auto"/>
              <w:jc w:val="center"/>
              <w:rPr>
                <w:rFonts w:ascii="Times New Roman" w:hAnsi="Times New Roman"/>
                <w:b/>
                <w:sz w:val="28"/>
                <w:szCs w:val="28"/>
              </w:rPr>
            </w:pPr>
            <w:r w:rsidRPr="00F77BF9">
              <w:rPr>
                <w:rFonts w:ascii="Times New Roman" w:hAnsi="Times New Roman"/>
                <w:b/>
                <w:sz w:val="28"/>
                <w:szCs w:val="28"/>
              </w:rPr>
              <w:t>Май</w:t>
            </w:r>
          </w:p>
        </w:tc>
      </w:tr>
      <w:tr w:rsidR="00D56E31" w:rsidRPr="00F77BF9" w:rsidTr="00096DDE">
        <w:tc>
          <w:tcPr>
            <w:tcW w:w="290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1 неделя</w:t>
            </w:r>
          </w:p>
        </w:tc>
        <w:tc>
          <w:tcPr>
            <w:tcW w:w="6732"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Праздник весны и труда</w:t>
            </w:r>
          </w:p>
        </w:tc>
      </w:tr>
      <w:tr w:rsidR="00D56E31" w:rsidRPr="00F77BF9" w:rsidTr="00096DDE">
        <w:tc>
          <w:tcPr>
            <w:tcW w:w="290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2 неделя</w:t>
            </w:r>
          </w:p>
        </w:tc>
        <w:tc>
          <w:tcPr>
            <w:tcW w:w="6732"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Моя страна. День Победы.</w:t>
            </w:r>
          </w:p>
        </w:tc>
      </w:tr>
      <w:tr w:rsidR="00D56E31" w:rsidRPr="00F77BF9" w:rsidTr="00096DDE">
        <w:tc>
          <w:tcPr>
            <w:tcW w:w="290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 xml:space="preserve">3 неделя </w:t>
            </w:r>
          </w:p>
        </w:tc>
        <w:tc>
          <w:tcPr>
            <w:tcW w:w="6732"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 xml:space="preserve">Мир природы. </w:t>
            </w:r>
          </w:p>
        </w:tc>
      </w:tr>
      <w:tr w:rsidR="00D56E31" w:rsidRPr="00F77BF9" w:rsidTr="00096DDE">
        <w:tc>
          <w:tcPr>
            <w:tcW w:w="2907" w:type="dxa"/>
          </w:tcPr>
          <w:p w:rsidR="00D56E31" w:rsidRPr="00F77BF9" w:rsidRDefault="00D56E31" w:rsidP="00096DDE">
            <w:pPr>
              <w:spacing w:after="0" w:line="240" w:lineRule="auto"/>
              <w:jc w:val="center"/>
              <w:rPr>
                <w:rFonts w:ascii="Times New Roman" w:hAnsi="Times New Roman"/>
                <w:sz w:val="28"/>
                <w:szCs w:val="28"/>
              </w:rPr>
            </w:pPr>
            <w:r w:rsidRPr="00F77BF9">
              <w:rPr>
                <w:rFonts w:ascii="Times New Roman" w:hAnsi="Times New Roman"/>
                <w:sz w:val="28"/>
                <w:szCs w:val="28"/>
              </w:rPr>
              <w:t>4 неделя</w:t>
            </w:r>
          </w:p>
        </w:tc>
        <w:tc>
          <w:tcPr>
            <w:tcW w:w="6732" w:type="dxa"/>
          </w:tcPr>
          <w:p w:rsidR="00D56E31" w:rsidRPr="00F77BF9" w:rsidRDefault="00D56E31" w:rsidP="00096DDE">
            <w:pPr>
              <w:spacing w:after="0" w:line="240" w:lineRule="auto"/>
              <w:rPr>
                <w:rFonts w:ascii="Times New Roman" w:hAnsi="Times New Roman"/>
                <w:sz w:val="28"/>
                <w:szCs w:val="28"/>
              </w:rPr>
            </w:pPr>
            <w:r w:rsidRPr="00F77BF9">
              <w:rPr>
                <w:rFonts w:ascii="Times New Roman" w:hAnsi="Times New Roman"/>
                <w:sz w:val="28"/>
                <w:szCs w:val="28"/>
              </w:rPr>
              <w:t>Моя страна. Мой город. Мое село.</w:t>
            </w:r>
          </w:p>
        </w:tc>
      </w:tr>
    </w:tbl>
    <w:p w:rsidR="00D56E31" w:rsidRDefault="00D56E31" w:rsidP="00D56E31">
      <w:pPr>
        <w:spacing w:after="0" w:line="240" w:lineRule="auto"/>
        <w:jc w:val="center"/>
        <w:rPr>
          <w:rFonts w:ascii="Times New Roman" w:hAnsi="Times New Roman"/>
          <w:b/>
          <w:sz w:val="28"/>
          <w:szCs w:val="28"/>
        </w:rPr>
      </w:pPr>
    </w:p>
    <w:p w:rsidR="00F311FB" w:rsidRDefault="00F311FB" w:rsidP="00D56E31">
      <w:pPr>
        <w:spacing w:after="0" w:line="240" w:lineRule="auto"/>
        <w:jc w:val="center"/>
        <w:rPr>
          <w:rFonts w:ascii="Times New Roman" w:hAnsi="Times New Roman"/>
          <w:b/>
          <w:sz w:val="28"/>
          <w:szCs w:val="28"/>
        </w:rPr>
      </w:pPr>
    </w:p>
    <w:p w:rsidR="00F311FB" w:rsidRDefault="00F311FB" w:rsidP="00D56E31">
      <w:pPr>
        <w:spacing w:after="0" w:line="240" w:lineRule="auto"/>
        <w:jc w:val="center"/>
        <w:rPr>
          <w:rFonts w:ascii="Times New Roman" w:hAnsi="Times New Roman"/>
          <w:b/>
          <w:sz w:val="28"/>
          <w:szCs w:val="28"/>
        </w:rPr>
      </w:pPr>
    </w:p>
    <w:p w:rsidR="00F311FB" w:rsidRDefault="00F311FB" w:rsidP="00D56E31">
      <w:pPr>
        <w:spacing w:after="0" w:line="240" w:lineRule="auto"/>
        <w:jc w:val="center"/>
        <w:rPr>
          <w:rFonts w:ascii="Times New Roman" w:hAnsi="Times New Roman"/>
          <w:b/>
          <w:sz w:val="28"/>
          <w:szCs w:val="28"/>
        </w:rPr>
      </w:pPr>
    </w:p>
    <w:p w:rsidR="00F311FB" w:rsidRDefault="00F311FB" w:rsidP="00D56E31">
      <w:pPr>
        <w:spacing w:after="0" w:line="240" w:lineRule="auto"/>
        <w:jc w:val="center"/>
        <w:rPr>
          <w:rFonts w:ascii="Times New Roman" w:hAnsi="Times New Roman"/>
          <w:b/>
          <w:sz w:val="28"/>
          <w:szCs w:val="28"/>
        </w:rPr>
      </w:pPr>
    </w:p>
    <w:p w:rsidR="00F311FB" w:rsidRDefault="00F311FB" w:rsidP="00D56E31">
      <w:pPr>
        <w:spacing w:after="0" w:line="240" w:lineRule="auto"/>
        <w:jc w:val="center"/>
        <w:rPr>
          <w:rFonts w:ascii="Times New Roman" w:hAnsi="Times New Roman"/>
          <w:b/>
          <w:sz w:val="28"/>
          <w:szCs w:val="28"/>
        </w:rPr>
      </w:pPr>
    </w:p>
    <w:p w:rsidR="00F311FB" w:rsidRDefault="00F311FB" w:rsidP="00D56E31">
      <w:pPr>
        <w:spacing w:after="0" w:line="240" w:lineRule="auto"/>
        <w:jc w:val="center"/>
        <w:rPr>
          <w:rFonts w:ascii="Times New Roman" w:hAnsi="Times New Roman"/>
          <w:b/>
          <w:sz w:val="28"/>
          <w:szCs w:val="28"/>
        </w:rPr>
      </w:pPr>
    </w:p>
    <w:p w:rsidR="00F311FB" w:rsidRDefault="00F311FB" w:rsidP="00D56E31">
      <w:pPr>
        <w:spacing w:after="0" w:line="240" w:lineRule="auto"/>
        <w:jc w:val="center"/>
        <w:rPr>
          <w:rFonts w:ascii="Times New Roman" w:hAnsi="Times New Roman"/>
          <w:b/>
          <w:sz w:val="28"/>
          <w:szCs w:val="28"/>
        </w:rPr>
      </w:pPr>
    </w:p>
    <w:p w:rsidR="00F311FB" w:rsidRDefault="00F311FB" w:rsidP="00D56E31">
      <w:pPr>
        <w:spacing w:after="0" w:line="240" w:lineRule="auto"/>
        <w:jc w:val="center"/>
        <w:rPr>
          <w:rFonts w:ascii="Times New Roman" w:hAnsi="Times New Roman"/>
          <w:b/>
          <w:sz w:val="28"/>
          <w:szCs w:val="28"/>
        </w:rPr>
      </w:pPr>
    </w:p>
    <w:p w:rsidR="00F311FB" w:rsidRDefault="00F311FB" w:rsidP="00D56E31">
      <w:pPr>
        <w:spacing w:after="0" w:line="240" w:lineRule="auto"/>
        <w:jc w:val="center"/>
        <w:rPr>
          <w:rFonts w:ascii="Times New Roman" w:hAnsi="Times New Roman"/>
          <w:b/>
          <w:sz w:val="28"/>
          <w:szCs w:val="28"/>
        </w:rPr>
      </w:pPr>
    </w:p>
    <w:p w:rsidR="00F311FB" w:rsidRDefault="00F311FB" w:rsidP="00D56E31">
      <w:pPr>
        <w:spacing w:after="0" w:line="240" w:lineRule="auto"/>
        <w:jc w:val="center"/>
        <w:rPr>
          <w:rFonts w:ascii="Times New Roman" w:hAnsi="Times New Roman"/>
          <w:b/>
          <w:sz w:val="28"/>
          <w:szCs w:val="28"/>
        </w:rPr>
      </w:pPr>
    </w:p>
    <w:p w:rsidR="00F311FB" w:rsidRDefault="00F311FB" w:rsidP="00D56E31">
      <w:pPr>
        <w:spacing w:after="0" w:line="240" w:lineRule="auto"/>
        <w:jc w:val="center"/>
        <w:rPr>
          <w:rFonts w:ascii="Times New Roman" w:hAnsi="Times New Roman"/>
          <w:b/>
          <w:sz w:val="28"/>
          <w:szCs w:val="28"/>
        </w:rPr>
      </w:pPr>
    </w:p>
    <w:p w:rsidR="00F311FB" w:rsidRDefault="00F311FB" w:rsidP="00D56E31">
      <w:pPr>
        <w:spacing w:after="0" w:line="240" w:lineRule="auto"/>
        <w:jc w:val="center"/>
        <w:rPr>
          <w:rFonts w:ascii="Times New Roman" w:hAnsi="Times New Roman"/>
          <w:b/>
          <w:sz w:val="28"/>
          <w:szCs w:val="28"/>
        </w:rPr>
      </w:pPr>
    </w:p>
    <w:p w:rsidR="00F311FB" w:rsidRDefault="00F311FB" w:rsidP="00D56E31">
      <w:pPr>
        <w:spacing w:after="0" w:line="240" w:lineRule="auto"/>
        <w:jc w:val="center"/>
        <w:rPr>
          <w:rFonts w:ascii="Times New Roman" w:hAnsi="Times New Roman"/>
          <w:b/>
          <w:sz w:val="28"/>
          <w:szCs w:val="28"/>
        </w:rPr>
      </w:pPr>
    </w:p>
    <w:p w:rsidR="00F311FB" w:rsidRDefault="00F311FB" w:rsidP="00D56E31">
      <w:pPr>
        <w:spacing w:after="0" w:line="240" w:lineRule="auto"/>
        <w:jc w:val="center"/>
        <w:rPr>
          <w:rFonts w:ascii="Times New Roman" w:hAnsi="Times New Roman"/>
          <w:b/>
          <w:sz w:val="28"/>
          <w:szCs w:val="28"/>
        </w:rPr>
      </w:pPr>
    </w:p>
    <w:p w:rsidR="00F311FB" w:rsidRDefault="00F311FB" w:rsidP="00D56E31">
      <w:pPr>
        <w:spacing w:after="0" w:line="240" w:lineRule="auto"/>
        <w:jc w:val="center"/>
        <w:rPr>
          <w:rFonts w:ascii="Times New Roman" w:hAnsi="Times New Roman"/>
          <w:b/>
          <w:sz w:val="28"/>
          <w:szCs w:val="28"/>
        </w:rPr>
      </w:pPr>
    </w:p>
    <w:p w:rsidR="00F311FB" w:rsidRDefault="00F311FB" w:rsidP="00D56E31">
      <w:pPr>
        <w:spacing w:after="0" w:line="240" w:lineRule="auto"/>
        <w:jc w:val="center"/>
        <w:rPr>
          <w:rFonts w:ascii="Times New Roman" w:hAnsi="Times New Roman"/>
          <w:b/>
          <w:sz w:val="28"/>
          <w:szCs w:val="28"/>
        </w:rPr>
      </w:pPr>
    </w:p>
    <w:p w:rsidR="00F311FB" w:rsidRDefault="00F311FB" w:rsidP="00D56E31">
      <w:pPr>
        <w:spacing w:after="0" w:line="240" w:lineRule="auto"/>
        <w:jc w:val="center"/>
        <w:rPr>
          <w:rFonts w:ascii="Times New Roman" w:hAnsi="Times New Roman"/>
          <w:b/>
          <w:sz w:val="28"/>
          <w:szCs w:val="28"/>
        </w:rPr>
      </w:pPr>
    </w:p>
    <w:p w:rsidR="00F311FB" w:rsidRDefault="00F311FB" w:rsidP="00D56E31">
      <w:pPr>
        <w:spacing w:after="0" w:line="240" w:lineRule="auto"/>
        <w:jc w:val="center"/>
        <w:rPr>
          <w:rFonts w:ascii="Times New Roman" w:hAnsi="Times New Roman"/>
          <w:b/>
          <w:sz w:val="28"/>
          <w:szCs w:val="28"/>
        </w:rPr>
      </w:pPr>
    </w:p>
    <w:p w:rsidR="00F311FB" w:rsidRDefault="00F311FB" w:rsidP="00D56E31">
      <w:pPr>
        <w:spacing w:after="0" w:line="240" w:lineRule="auto"/>
        <w:jc w:val="center"/>
        <w:rPr>
          <w:rFonts w:ascii="Times New Roman" w:hAnsi="Times New Roman"/>
          <w:b/>
          <w:sz w:val="28"/>
          <w:szCs w:val="28"/>
        </w:rPr>
      </w:pPr>
    </w:p>
    <w:p w:rsidR="00F311FB" w:rsidRDefault="00F311FB" w:rsidP="00D56E31">
      <w:pPr>
        <w:spacing w:after="0" w:line="240" w:lineRule="auto"/>
        <w:jc w:val="center"/>
        <w:rPr>
          <w:rFonts w:ascii="Times New Roman" w:hAnsi="Times New Roman"/>
          <w:b/>
          <w:sz w:val="28"/>
          <w:szCs w:val="28"/>
        </w:rPr>
      </w:pPr>
    </w:p>
    <w:p w:rsidR="00F311FB" w:rsidRDefault="00F311FB" w:rsidP="00D56E31">
      <w:pPr>
        <w:spacing w:after="0" w:line="240" w:lineRule="auto"/>
        <w:jc w:val="center"/>
        <w:rPr>
          <w:rFonts w:ascii="Times New Roman" w:hAnsi="Times New Roman"/>
          <w:b/>
          <w:sz w:val="28"/>
          <w:szCs w:val="28"/>
        </w:rPr>
      </w:pPr>
    </w:p>
    <w:p w:rsidR="00F311FB" w:rsidRDefault="00F311FB" w:rsidP="00D56E31">
      <w:pPr>
        <w:spacing w:after="0" w:line="240" w:lineRule="auto"/>
        <w:jc w:val="center"/>
        <w:rPr>
          <w:rFonts w:ascii="Times New Roman" w:hAnsi="Times New Roman"/>
          <w:b/>
          <w:sz w:val="28"/>
          <w:szCs w:val="28"/>
        </w:rPr>
      </w:pPr>
    </w:p>
    <w:p w:rsidR="00F311FB" w:rsidRDefault="00F311FB" w:rsidP="00D56E31">
      <w:pPr>
        <w:spacing w:after="0" w:line="240" w:lineRule="auto"/>
        <w:jc w:val="center"/>
        <w:rPr>
          <w:rFonts w:ascii="Times New Roman" w:hAnsi="Times New Roman"/>
          <w:b/>
          <w:sz w:val="28"/>
          <w:szCs w:val="28"/>
        </w:rPr>
      </w:pPr>
    </w:p>
    <w:p w:rsidR="00F311FB" w:rsidRDefault="00F311FB" w:rsidP="00D56E31">
      <w:pPr>
        <w:spacing w:after="0" w:line="240" w:lineRule="auto"/>
        <w:jc w:val="center"/>
        <w:rPr>
          <w:rFonts w:ascii="Times New Roman" w:hAnsi="Times New Roman"/>
          <w:b/>
          <w:sz w:val="28"/>
          <w:szCs w:val="28"/>
        </w:rPr>
      </w:pPr>
    </w:p>
    <w:p w:rsidR="00F311FB" w:rsidRDefault="00F311FB" w:rsidP="00D56E31">
      <w:pPr>
        <w:spacing w:after="0" w:line="240" w:lineRule="auto"/>
        <w:jc w:val="center"/>
        <w:rPr>
          <w:rFonts w:ascii="Times New Roman" w:hAnsi="Times New Roman"/>
          <w:b/>
          <w:sz w:val="28"/>
          <w:szCs w:val="28"/>
        </w:rPr>
      </w:pPr>
    </w:p>
    <w:p w:rsidR="00F311FB" w:rsidRDefault="00F311FB" w:rsidP="00D56E31">
      <w:pPr>
        <w:spacing w:after="0" w:line="240" w:lineRule="auto"/>
        <w:jc w:val="center"/>
        <w:rPr>
          <w:rFonts w:ascii="Times New Roman" w:hAnsi="Times New Roman"/>
          <w:b/>
          <w:sz w:val="28"/>
          <w:szCs w:val="28"/>
        </w:rPr>
      </w:pPr>
    </w:p>
    <w:p w:rsidR="00F311FB" w:rsidRDefault="00F311FB" w:rsidP="00D56E31">
      <w:pPr>
        <w:spacing w:after="0" w:line="240" w:lineRule="auto"/>
        <w:jc w:val="center"/>
        <w:rPr>
          <w:rFonts w:ascii="Times New Roman" w:hAnsi="Times New Roman"/>
          <w:b/>
          <w:sz w:val="28"/>
          <w:szCs w:val="28"/>
        </w:rPr>
      </w:pPr>
    </w:p>
    <w:p w:rsidR="00D56E31" w:rsidRPr="00F77BF9" w:rsidRDefault="00D56E31" w:rsidP="00D56E31">
      <w:pPr>
        <w:spacing w:after="0" w:line="240" w:lineRule="auto"/>
        <w:jc w:val="center"/>
        <w:rPr>
          <w:rFonts w:ascii="Times New Roman" w:hAnsi="Times New Roman"/>
          <w:sz w:val="28"/>
          <w:szCs w:val="28"/>
        </w:rPr>
      </w:pPr>
      <w:r w:rsidRPr="00F77BF9">
        <w:rPr>
          <w:rFonts w:ascii="Times New Roman" w:hAnsi="Times New Roman"/>
          <w:b/>
          <w:sz w:val="28"/>
          <w:szCs w:val="28"/>
        </w:rPr>
        <w:lastRenderedPageBreak/>
        <w:t>СПИСОК НОРМАТИВНЫХ</w:t>
      </w:r>
    </w:p>
    <w:p w:rsidR="00D56E31" w:rsidRPr="00F77BF9" w:rsidRDefault="00D56E31" w:rsidP="00D56E31">
      <w:pPr>
        <w:spacing w:after="0" w:line="240" w:lineRule="auto"/>
        <w:ind w:left="1138"/>
        <w:jc w:val="center"/>
        <w:rPr>
          <w:rFonts w:ascii="Times New Roman" w:hAnsi="Times New Roman"/>
          <w:sz w:val="28"/>
          <w:szCs w:val="28"/>
        </w:rPr>
      </w:pPr>
      <w:r w:rsidRPr="00F77BF9">
        <w:rPr>
          <w:rFonts w:ascii="Times New Roman" w:hAnsi="Times New Roman"/>
          <w:b/>
          <w:sz w:val="28"/>
          <w:szCs w:val="28"/>
        </w:rPr>
        <w:t>ДОКУМЕНТОВ И НАУЧНО МЕТОДИЧЕСКОЙ ЛИТЕРАТУРЫ</w:t>
      </w:r>
    </w:p>
    <w:p w:rsidR="00D56E31" w:rsidRPr="00BA71B7" w:rsidRDefault="00D56E31" w:rsidP="00D56E31">
      <w:pPr>
        <w:pStyle w:val="3"/>
        <w:spacing w:line="240" w:lineRule="auto"/>
        <w:ind w:left="1129" w:right="3087"/>
        <w:rPr>
          <w:rFonts w:ascii="Times New Roman" w:hAnsi="Times New Roman" w:cs="Times New Roman"/>
          <w:color w:val="auto"/>
          <w:sz w:val="28"/>
          <w:szCs w:val="28"/>
        </w:rPr>
      </w:pPr>
      <w:r w:rsidRPr="00BA71B7">
        <w:rPr>
          <w:rFonts w:ascii="Times New Roman" w:hAnsi="Times New Roman" w:cs="Times New Roman"/>
          <w:color w:val="auto"/>
          <w:sz w:val="28"/>
          <w:szCs w:val="28"/>
        </w:rPr>
        <w:t>Нормативные документы</w:t>
      </w:r>
    </w:p>
    <w:p w:rsidR="00D56E31" w:rsidRPr="00BA71B7" w:rsidRDefault="00D56E31" w:rsidP="00D56E31">
      <w:pPr>
        <w:pStyle w:val="4"/>
        <w:spacing w:line="240" w:lineRule="auto"/>
        <w:ind w:left="1138" w:right="285"/>
        <w:rPr>
          <w:rFonts w:ascii="Times New Roman" w:hAnsi="Times New Roman" w:cs="Times New Roman"/>
          <w:color w:val="auto"/>
          <w:sz w:val="28"/>
          <w:szCs w:val="28"/>
        </w:rPr>
      </w:pPr>
      <w:r w:rsidRPr="00BA71B7">
        <w:rPr>
          <w:rFonts w:ascii="Times New Roman" w:hAnsi="Times New Roman" w:cs="Times New Roman"/>
          <w:color w:val="auto"/>
          <w:sz w:val="28"/>
          <w:szCs w:val="28"/>
        </w:rPr>
        <w:t>Международное законодательство</w:t>
      </w:r>
    </w:p>
    <w:p w:rsidR="00D56E31" w:rsidRPr="00BA71B7" w:rsidRDefault="00D56E31" w:rsidP="00D56E31">
      <w:pPr>
        <w:spacing w:after="0" w:line="240" w:lineRule="auto"/>
        <w:ind w:left="-5" w:right="44"/>
        <w:rPr>
          <w:rFonts w:ascii="Times New Roman" w:hAnsi="Times New Roman"/>
          <w:sz w:val="28"/>
          <w:szCs w:val="28"/>
        </w:rPr>
      </w:pPr>
      <w:r w:rsidRPr="00BA71B7">
        <w:rPr>
          <w:rFonts w:ascii="Times New Roman" w:hAnsi="Times New Roman"/>
          <w:sz w:val="28"/>
          <w:szCs w:val="28"/>
        </w:rPr>
        <w:t>Всемирная декларация об обеспечении выживания, защиты и раз вития детей, 1990.</w:t>
      </w:r>
    </w:p>
    <w:p w:rsidR="00D56E31" w:rsidRPr="00BA71B7" w:rsidRDefault="00D56E31" w:rsidP="00D56E31">
      <w:pPr>
        <w:spacing w:after="0" w:line="240" w:lineRule="auto"/>
        <w:ind w:left="397" w:right="44"/>
        <w:rPr>
          <w:rFonts w:ascii="Times New Roman" w:hAnsi="Times New Roman"/>
          <w:sz w:val="28"/>
          <w:szCs w:val="28"/>
        </w:rPr>
      </w:pPr>
      <w:r w:rsidRPr="00BA71B7">
        <w:rPr>
          <w:rFonts w:ascii="Times New Roman" w:hAnsi="Times New Roman"/>
          <w:sz w:val="28"/>
          <w:szCs w:val="28"/>
        </w:rPr>
        <w:t xml:space="preserve">Детский фонд ООН ЮНИ СЕФ. Декларация прав ре бен ка, 1959. Конвенция ООН о правах </w:t>
      </w:r>
    </w:p>
    <w:p w:rsidR="00D56E31" w:rsidRPr="00BA71B7" w:rsidRDefault="00D56E31" w:rsidP="00D56E31">
      <w:pPr>
        <w:spacing w:after="0" w:line="240" w:lineRule="auto"/>
        <w:ind w:left="397" w:right="44"/>
        <w:rPr>
          <w:rFonts w:ascii="Times New Roman" w:hAnsi="Times New Roman"/>
          <w:sz w:val="28"/>
          <w:szCs w:val="28"/>
        </w:rPr>
      </w:pPr>
      <w:r w:rsidRPr="00BA71B7">
        <w:rPr>
          <w:rFonts w:ascii="Times New Roman" w:hAnsi="Times New Roman"/>
          <w:sz w:val="28"/>
          <w:szCs w:val="28"/>
        </w:rPr>
        <w:t>ребенка, 1989.</w:t>
      </w:r>
    </w:p>
    <w:p w:rsidR="00D56E31" w:rsidRPr="00BA71B7" w:rsidRDefault="00D56E31" w:rsidP="00D56E31">
      <w:pPr>
        <w:pStyle w:val="4"/>
        <w:spacing w:line="240" w:lineRule="auto"/>
        <w:ind w:left="1138" w:right="285"/>
        <w:rPr>
          <w:rFonts w:ascii="Times New Roman" w:hAnsi="Times New Roman" w:cs="Times New Roman"/>
          <w:color w:val="auto"/>
          <w:sz w:val="28"/>
          <w:szCs w:val="28"/>
        </w:rPr>
      </w:pPr>
      <w:r w:rsidRPr="00BA71B7">
        <w:rPr>
          <w:rFonts w:ascii="Times New Roman" w:hAnsi="Times New Roman" w:cs="Times New Roman"/>
          <w:color w:val="auto"/>
          <w:sz w:val="28"/>
          <w:szCs w:val="28"/>
        </w:rPr>
        <w:t>Указы Президента РФ</w:t>
      </w:r>
    </w:p>
    <w:p w:rsidR="00D56E31" w:rsidRPr="00F77BF9" w:rsidRDefault="00D56E31" w:rsidP="00D56E31">
      <w:pPr>
        <w:spacing w:after="0"/>
        <w:ind w:left="-5" w:right="44"/>
        <w:jc w:val="both"/>
        <w:rPr>
          <w:rFonts w:ascii="Times New Roman" w:hAnsi="Times New Roman"/>
          <w:sz w:val="28"/>
          <w:szCs w:val="28"/>
        </w:rPr>
      </w:pPr>
      <w:r w:rsidRPr="00BA71B7">
        <w:rPr>
          <w:rFonts w:ascii="Times New Roman" w:hAnsi="Times New Roman"/>
          <w:sz w:val="28"/>
          <w:szCs w:val="28"/>
        </w:rPr>
        <w:t xml:space="preserve">Указ Президента РФ от 01.06.2012 </w:t>
      </w:r>
      <w:r w:rsidRPr="00F77BF9">
        <w:rPr>
          <w:rFonts w:ascii="Times New Roman" w:hAnsi="Times New Roman"/>
          <w:sz w:val="28"/>
          <w:szCs w:val="28"/>
        </w:rPr>
        <w:t>г. №761 «О Национальной стратегии действий в интересах детей на 2012–2017 годы».</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Указ Президента РФ от 07.052012 г. №599 «О мерах по реализации государственной политики в области образования и науки».</w:t>
      </w:r>
    </w:p>
    <w:p w:rsidR="00D56E31" w:rsidRPr="00BA71B7" w:rsidRDefault="00D56E31" w:rsidP="00D56E31">
      <w:pPr>
        <w:pStyle w:val="4"/>
        <w:ind w:left="1138" w:right="285"/>
        <w:jc w:val="both"/>
        <w:rPr>
          <w:rFonts w:ascii="Times New Roman" w:hAnsi="Times New Roman" w:cs="Times New Roman"/>
          <w:color w:val="auto"/>
          <w:sz w:val="28"/>
          <w:szCs w:val="28"/>
        </w:rPr>
      </w:pPr>
      <w:r w:rsidRPr="00BA71B7">
        <w:rPr>
          <w:rFonts w:ascii="Times New Roman" w:hAnsi="Times New Roman" w:cs="Times New Roman"/>
          <w:color w:val="auto"/>
          <w:sz w:val="28"/>
          <w:szCs w:val="28"/>
        </w:rPr>
        <w:t>Федеральные законы</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 xml:space="preserve">Федеральный закон РФ от 29.12.2012 г. № 273-ФЗ «Об образовании в Российской Федерации». </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Федеральный закон РФ от 29.12.2010 г. № 436-ФЗ «О защите детей от информации, причиняющей вред их здоровью и развитию» (вступил в силу с 01.09.2012 г.)</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Федеральный закон РФ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D56E31" w:rsidRPr="00BA71B7" w:rsidRDefault="00D56E31" w:rsidP="00D56E31">
      <w:pPr>
        <w:pStyle w:val="4"/>
        <w:ind w:left="1138" w:right="1119"/>
        <w:jc w:val="both"/>
        <w:rPr>
          <w:rFonts w:ascii="Times New Roman" w:hAnsi="Times New Roman" w:cs="Times New Roman"/>
          <w:color w:val="auto"/>
          <w:sz w:val="28"/>
          <w:szCs w:val="28"/>
        </w:rPr>
      </w:pPr>
      <w:r w:rsidRPr="00BA71B7">
        <w:rPr>
          <w:rFonts w:ascii="Times New Roman" w:hAnsi="Times New Roman" w:cs="Times New Roman"/>
          <w:color w:val="auto"/>
          <w:sz w:val="28"/>
          <w:szCs w:val="28"/>
        </w:rPr>
        <w:t>Приказы, постановления, письма и другие документы федерального уровня</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Методические рекомендации по проведению независимой системы оценки качества работы образовательных организаций (утверждено Минобрнауки РФ 14.10.2013 г.).</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Постановление Минтруда РФ от 21.04.1993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Постановление Правительства РФ от 15.04.2014 г. № 295 «Об утверждении государственной программы Российской Федерации «Развитие образования» на 2013–2020 годы».</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Письмо Минобрнауки РФ от 10.01.2014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lastRenderedPageBreak/>
        <w:t>Письмо Минобрнауки РФ от 28.02.2014 г. № 08-249 «Комментарии к ФГОС дошкольного образования».</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 xml:space="preserve">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Федерации»</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Письмо Рособрнадзора от 07.02.2014 г. № 01-52-22/05-382 «О дошкольных образовательных организациях».</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Постановление Главного государственного санитарного врача РФ от 19.12.2013 г. № 68 «Об утверждении СанПиН 2.4.1.</w:t>
      </w:r>
      <w:r>
        <w:rPr>
          <w:rFonts w:ascii="Times New Roman" w:hAnsi="Times New Roman"/>
          <w:sz w:val="28"/>
          <w:szCs w:val="28"/>
        </w:rPr>
        <w:t>30</w:t>
      </w:r>
      <w:r w:rsidRPr="00F77BF9">
        <w:rPr>
          <w:rFonts w:ascii="Times New Roman" w:hAnsi="Times New Roman"/>
          <w:sz w:val="28"/>
          <w:szCs w:val="28"/>
        </w:rPr>
        <w:t>4</w:t>
      </w:r>
      <w:r>
        <w:rPr>
          <w:rFonts w:ascii="Times New Roman" w:hAnsi="Times New Roman"/>
          <w:sz w:val="28"/>
          <w:szCs w:val="28"/>
        </w:rPr>
        <w:t>9</w:t>
      </w:r>
      <w:r w:rsidRPr="00F77BF9">
        <w:rPr>
          <w:rFonts w:ascii="Times New Roman" w:hAnsi="Times New Roman"/>
          <w:sz w:val="28"/>
          <w:szCs w:val="28"/>
        </w:rPr>
        <w:t>-13 «Санитарноэпидемиологические требования к дошкольным группам, размещенным в жилых помещениях жилищного фонда».</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Приказ Минобрнауки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Приказ Минобрнауки РФ от 17.10.2013 г. № 1155 «Об утверждении федерального государственного образовательного стандарта дошкольного образования».</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Приказ Минобрнауки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Санитарно-эпидемиологические требования к устройству, содержанию и организации режима работы в дошкольных организациях —СанПиН 2.4.1.3049-13.</w:t>
      </w:r>
    </w:p>
    <w:p w:rsidR="00D56E31" w:rsidRDefault="00D56E31" w:rsidP="00D56E31">
      <w:pPr>
        <w:pStyle w:val="3"/>
        <w:ind w:left="1129" w:right="1663"/>
        <w:rPr>
          <w:rFonts w:ascii="Times New Roman" w:hAnsi="Times New Roman" w:cs="Times New Roman"/>
          <w:color w:val="000000" w:themeColor="text1"/>
          <w:sz w:val="28"/>
          <w:szCs w:val="28"/>
        </w:rPr>
      </w:pPr>
    </w:p>
    <w:p w:rsidR="00D56E31" w:rsidRPr="004221EA" w:rsidRDefault="00D56E31" w:rsidP="00D56E31">
      <w:pPr>
        <w:pStyle w:val="3"/>
        <w:ind w:left="1129" w:right="1663"/>
        <w:rPr>
          <w:rFonts w:ascii="Times New Roman" w:hAnsi="Times New Roman" w:cs="Times New Roman"/>
          <w:color w:val="000000" w:themeColor="text1"/>
          <w:sz w:val="28"/>
          <w:szCs w:val="28"/>
        </w:rPr>
      </w:pPr>
      <w:r w:rsidRPr="004221EA">
        <w:rPr>
          <w:rFonts w:ascii="Times New Roman" w:hAnsi="Times New Roman" w:cs="Times New Roman"/>
          <w:color w:val="000000" w:themeColor="text1"/>
          <w:sz w:val="28"/>
          <w:szCs w:val="28"/>
        </w:rPr>
        <w:t>Научно-методическая литература</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А м о н а ш в и л и Ш. А. Искусство семейного воспитания. Педагогическое эссе. — М., 2013.</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А с м о л о в А . Г. Культурно-историческая психология и конструирование миров. — М., 1996.</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Б а б а д ж а н Т. С. Музыкальное развитие детей раннего возраста. — М, 1957.</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lastRenderedPageBreak/>
        <w:t>Б е х т е р е в В. М. Проблемы развития и воспитания человека. Избранные психологические труды. — М. — Воронеж, 1997.</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Б о ж о в и ч Л. И. Личность и ее формирование в детском возрасте. — СПб., 2008.</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Б р у ш л и н с к и й А. В. Воображение и творчество / Научное творчество / Под ред. С. Р. Микуменского, М. Г. Ярошевского. — М., 1969.</w:t>
      </w:r>
    </w:p>
    <w:p w:rsidR="00D56E31" w:rsidRPr="00F77BF9" w:rsidRDefault="00D56E31" w:rsidP="00D56E31">
      <w:pPr>
        <w:spacing w:after="0"/>
        <w:ind w:right="44"/>
        <w:jc w:val="both"/>
        <w:rPr>
          <w:rFonts w:ascii="Times New Roman" w:hAnsi="Times New Roman"/>
          <w:sz w:val="28"/>
          <w:szCs w:val="28"/>
        </w:rPr>
      </w:pPr>
      <w:r w:rsidRPr="00F77BF9">
        <w:rPr>
          <w:rFonts w:ascii="Times New Roman" w:hAnsi="Times New Roman"/>
          <w:sz w:val="28"/>
          <w:szCs w:val="28"/>
        </w:rPr>
        <w:t>В е н г е р Л. А. Восприятие и обучение. — М., 1969.</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В е н г е р Л. А. К проблеме формирования высших психических функций / Научное творчество Л. С. Выготского и современная психология. — М., 1981.</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В е н г е р Л. А. Овладение опосредствованным решением познавательных задач и развитие когнитивных способностей ребенка // Вопросы психологии. — 1983. — № 2.</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 xml:space="preserve">В е р а к с а Н. Е., В е р а к с а А. Н. Познавательное развитие в дошкольном детстве: Учебное пособие. — М., 2012. </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В е р а к с а Н. Е. Особенности преобразования противоречивых проблемных ситуаций дошкольниками // Вопросы психологии. — 1981. — № 3.</w:t>
      </w:r>
    </w:p>
    <w:p w:rsidR="00D56E31" w:rsidRPr="00F77BF9" w:rsidRDefault="00D56E31" w:rsidP="00D56E31">
      <w:pPr>
        <w:spacing w:after="0"/>
        <w:ind w:right="44"/>
        <w:jc w:val="both"/>
        <w:rPr>
          <w:rFonts w:ascii="Times New Roman" w:hAnsi="Times New Roman"/>
          <w:sz w:val="28"/>
          <w:szCs w:val="28"/>
        </w:rPr>
      </w:pPr>
      <w:r w:rsidRPr="00F77BF9">
        <w:rPr>
          <w:rFonts w:ascii="Times New Roman" w:hAnsi="Times New Roman"/>
          <w:sz w:val="28"/>
          <w:szCs w:val="28"/>
        </w:rPr>
        <w:t>В е р т г е й м е р М. Продуктивное мышление. — М., 1987.</w:t>
      </w:r>
    </w:p>
    <w:p w:rsidR="00D56E31" w:rsidRPr="00F77BF9" w:rsidRDefault="00D56E31" w:rsidP="00D56E31">
      <w:pPr>
        <w:spacing w:after="0"/>
        <w:ind w:right="44"/>
        <w:jc w:val="both"/>
        <w:rPr>
          <w:rFonts w:ascii="Times New Roman" w:hAnsi="Times New Roman"/>
          <w:sz w:val="28"/>
          <w:szCs w:val="28"/>
        </w:rPr>
      </w:pPr>
      <w:r w:rsidRPr="00F77BF9">
        <w:rPr>
          <w:rFonts w:ascii="Times New Roman" w:hAnsi="Times New Roman"/>
          <w:sz w:val="28"/>
          <w:szCs w:val="28"/>
        </w:rPr>
        <w:t>В е т л у г и н а Н. А. Музыкальное развитие ребенка. — М., 1968.</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Воспитание и обучение детей раннего возраста / Под ред. Г. М. Ляминой. — М., 1981.</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В ы г о т с к и й Л. С. Воображение и творчество в детском возрасте. — М., 1967.</w:t>
      </w:r>
    </w:p>
    <w:p w:rsidR="00D56E31" w:rsidRPr="00F77BF9" w:rsidRDefault="00D56E31" w:rsidP="00D56E31">
      <w:pPr>
        <w:spacing w:after="0"/>
        <w:ind w:right="44"/>
        <w:jc w:val="both"/>
        <w:rPr>
          <w:rFonts w:ascii="Times New Roman" w:hAnsi="Times New Roman"/>
          <w:sz w:val="28"/>
          <w:szCs w:val="28"/>
        </w:rPr>
      </w:pPr>
      <w:r w:rsidRPr="00F77BF9">
        <w:rPr>
          <w:rFonts w:ascii="Times New Roman" w:hAnsi="Times New Roman"/>
          <w:sz w:val="28"/>
          <w:szCs w:val="28"/>
        </w:rPr>
        <w:t xml:space="preserve">В ы г о т с к и й Л. С. Собрание сочинений в 6 т. — Т. 2  — М.,1982. </w:t>
      </w:r>
    </w:p>
    <w:p w:rsidR="00D56E31" w:rsidRPr="00F77BF9" w:rsidRDefault="00D56E31" w:rsidP="00D56E31">
      <w:pPr>
        <w:spacing w:after="0"/>
        <w:ind w:right="44"/>
        <w:jc w:val="both"/>
        <w:rPr>
          <w:rFonts w:ascii="Times New Roman" w:hAnsi="Times New Roman"/>
          <w:sz w:val="28"/>
          <w:szCs w:val="28"/>
        </w:rPr>
      </w:pPr>
      <w:r w:rsidRPr="00F77BF9">
        <w:rPr>
          <w:rFonts w:ascii="Times New Roman" w:hAnsi="Times New Roman"/>
          <w:sz w:val="28"/>
          <w:szCs w:val="28"/>
        </w:rPr>
        <w:t xml:space="preserve">В ы г о т с к и й Л. С. Собрание сочинений в 6 т. — Т. 3.  — М., 1983. </w:t>
      </w:r>
    </w:p>
    <w:p w:rsidR="00D56E31" w:rsidRPr="00F77BF9" w:rsidRDefault="00D56E31" w:rsidP="00D56E31">
      <w:pPr>
        <w:spacing w:after="0"/>
        <w:ind w:right="44"/>
        <w:jc w:val="both"/>
        <w:rPr>
          <w:rFonts w:ascii="Times New Roman" w:hAnsi="Times New Roman"/>
          <w:sz w:val="28"/>
          <w:szCs w:val="28"/>
        </w:rPr>
      </w:pPr>
      <w:r w:rsidRPr="00F77BF9">
        <w:rPr>
          <w:rFonts w:ascii="Times New Roman" w:hAnsi="Times New Roman"/>
          <w:sz w:val="28"/>
          <w:szCs w:val="28"/>
        </w:rPr>
        <w:t xml:space="preserve">В ы г о т с к и й Л. С. Собрание сочинений в 6 т. — Т. 6 — М., 1984. </w:t>
      </w:r>
    </w:p>
    <w:p w:rsidR="00D56E31" w:rsidRPr="00F77BF9" w:rsidRDefault="00D56E31" w:rsidP="00D56E31">
      <w:pPr>
        <w:spacing w:after="0"/>
        <w:ind w:right="44"/>
        <w:jc w:val="both"/>
        <w:rPr>
          <w:rFonts w:ascii="Times New Roman" w:hAnsi="Times New Roman"/>
          <w:sz w:val="28"/>
          <w:szCs w:val="28"/>
        </w:rPr>
      </w:pPr>
      <w:r w:rsidRPr="00F77BF9">
        <w:rPr>
          <w:rFonts w:ascii="Times New Roman" w:hAnsi="Times New Roman"/>
          <w:sz w:val="28"/>
          <w:szCs w:val="28"/>
        </w:rPr>
        <w:t xml:space="preserve">Га л ь п е р и н П. Я. Введение в психологию. — М., 1976. </w:t>
      </w:r>
    </w:p>
    <w:p w:rsidR="00D56E31" w:rsidRPr="00F77BF9" w:rsidRDefault="00D56E31" w:rsidP="00D56E31">
      <w:pPr>
        <w:spacing w:after="0"/>
        <w:ind w:right="44"/>
        <w:jc w:val="both"/>
        <w:rPr>
          <w:rFonts w:ascii="Times New Roman" w:hAnsi="Times New Roman"/>
          <w:sz w:val="28"/>
          <w:szCs w:val="28"/>
        </w:rPr>
      </w:pPr>
      <w:r w:rsidRPr="00F77BF9">
        <w:rPr>
          <w:rFonts w:ascii="Times New Roman" w:hAnsi="Times New Roman"/>
          <w:sz w:val="28"/>
          <w:szCs w:val="28"/>
        </w:rPr>
        <w:t>Го л о с о в к е р Я. Э. Логика мифа. — М., 1987.</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Д а в ы д о в В. В. и др. Концепция российского начального образования (система Д. Б. Эльконина и В. В. Давыдова). — М., 2002.</w:t>
      </w:r>
    </w:p>
    <w:p w:rsidR="00D56E31" w:rsidRPr="00F77BF9" w:rsidRDefault="00D56E31" w:rsidP="00D56E31">
      <w:pPr>
        <w:spacing w:after="0"/>
        <w:ind w:left="397" w:right="44" w:hanging="397"/>
        <w:jc w:val="both"/>
        <w:rPr>
          <w:rFonts w:ascii="Times New Roman" w:hAnsi="Times New Roman"/>
          <w:sz w:val="28"/>
          <w:szCs w:val="28"/>
        </w:rPr>
      </w:pPr>
      <w:r w:rsidRPr="00F77BF9">
        <w:rPr>
          <w:rFonts w:ascii="Times New Roman" w:hAnsi="Times New Roman"/>
          <w:sz w:val="28"/>
          <w:szCs w:val="28"/>
        </w:rPr>
        <w:t>Д а в ы д о в В. В. Теория развивающего обучения. —М., 1996.</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 xml:space="preserve">Дошкольная педагогика и психология: Хрестоматия / Ред.-сост. Н. Е. Веракса, А. Н. Веракса. — М., 2014. </w:t>
      </w:r>
    </w:p>
    <w:p w:rsidR="00D56E31" w:rsidRPr="00F77BF9" w:rsidRDefault="00D56E31" w:rsidP="00D56E31">
      <w:pPr>
        <w:spacing w:after="0"/>
        <w:ind w:right="44"/>
        <w:jc w:val="both"/>
        <w:rPr>
          <w:rFonts w:ascii="Times New Roman" w:hAnsi="Times New Roman"/>
          <w:sz w:val="28"/>
          <w:szCs w:val="28"/>
        </w:rPr>
      </w:pPr>
      <w:r w:rsidRPr="00F77BF9">
        <w:rPr>
          <w:rFonts w:ascii="Times New Roman" w:hAnsi="Times New Roman"/>
          <w:sz w:val="28"/>
          <w:szCs w:val="28"/>
        </w:rPr>
        <w:t>Д р у ж и н и н В. Н. Психология общих способностей. — СПб., 1999.</w:t>
      </w:r>
    </w:p>
    <w:p w:rsidR="00D56E31" w:rsidRPr="00F77BF9" w:rsidRDefault="00D56E31" w:rsidP="00D56E31">
      <w:pPr>
        <w:spacing w:after="0"/>
        <w:ind w:right="44"/>
        <w:jc w:val="both"/>
        <w:rPr>
          <w:rFonts w:ascii="Times New Roman" w:hAnsi="Times New Roman"/>
          <w:sz w:val="28"/>
          <w:szCs w:val="28"/>
        </w:rPr>
      </w:pPr>
      <w:r w:rsidRPr="00F77BF9">
        <w:rPr>
          <w:rFonts w:ascii="Times New Roman" w:hAnsi="Times New Roman"/>
          <w:sz w:val="28"/>
          <w:szCs w:val="28"/>
        </w:rPr>
        <w:t>Д ь я ч е н к о О. М. Развитие воображения дошкольников. — М., 1996.</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Д ь я ч е н к о О. М., В е р а к с а Н. Е. Способы регуляции поведения у детей дошкольного возраста // Вопросы психологии. — 1996. — № 3.</w:t>
      </w:r>
    </w:p>
    <w:p w:rsidR="00D56E31" w:rsidRPr="00F77BF9" w:rsidRDefault="00D56E31" w:rsidP="00D56E31">
      <w:pPr>
        <w:spacing w:after="0"/>
        <w:ind w:right="44"/>
        <w:jc w:val="both"/>
        <w:rPr>
          <w:rFonts w:ascii="Times New Roman" w:hAnsi="Times New Roman"/>
          <w:sz w:val="28"/>
          <w:szCs w:val="28"/>
        </w:rPr>
      </w:pPr>
      <w:r w:rsidRPr="00F77BF9">
        <w:rPr>
          <w:rFonts w:ascii="Times New Roman" w:hAnsi="Times New Roman"/>
          <w:sz w:val="28"/>
          <w:szCs w:val="28"/>
        </w:rPr>
        <w:t xml:space="preserve">З а п о р о ж е ц А. В. Избранные психологические труды: В 2 т. — Т. 1.: </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Психическое развитие ребенка. — М., 1986.</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 xml:space="preserve">З а п о р о ж е ц А. В., Н е в е р о в и ч Я. З. К вопросу о генезисе, функции и структуре эмоциональных процессов у ребенка // Вопросы психологии. — 1974. — № 6. </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 xml:space="preserve">З е б з е е в а В. А. Теория и методика экологического образования детей: Учебно-методическое пособие. — М., 2009.  </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lastRenderedPageBreak/>
        <w:t xml:space="preserve">Игра и развитие ребенка / Психология и педагогика игры дошкольника / Под ред. А. В. Запорожца и А. П. Усовой. — М., 1966. </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 xml:space="preserve">Кон цеп циядош коль но говос пи та ния // Дош коль ноевоспи тание. — 1989. — № 5. — Да вы дов В. В., Пет ровс кий В. А. и др. </w:t>
      </w:r>
    </w:p>
    <w:p w:rsidR="00D56E31" w:rsidRPr="00F77BF9" w:rsidRDefault="00D56E31" w:rsidP="00D56E31">
      <w:pPr>
        <w:spacing w:after="0"/>
        <w:ind w:left="397" w:right="44" w:hanging="397"/>
        <w:jc w:val="both"/>
        <w:rPr>
          <w:rFonts w:ascii="Times New Roman" w:hAnsi="Times New Roman"/>
          <w:sz w:val="28"/>
          <w:szCs w:val="28"/>
        </w:rPr>
      </w:pPr>
      <w:r w:rsidRPr="00F77BF9">
        <w:rPr>
          <w:rFonts w:ascii="Times New Roman" w:hAnsi="Times New Roman"/>
          <w:sz w:val="28"/>
          <w:szCs w:val="28"/>
        </w:rPr>
        <w:t>К о ф ф к а К. Основы психического развития. — М., 1998.</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К р а в ц о в Г. Г., К р а в ц о в а Е. Е. Психология и педагогика обучения дошкольников: Учебное пособие. — М., 2012.</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 xml:space="preserve">Ку д р я в ц е в В. Г. Смысл человеческого детства и психического развития ребенка. — М., 1997. </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 xml:space="preserve">Ку л и к о в а Т. А. Семейная педагогика и домашнее воспитание. — М., 1999. </w:t>
      </w:r>
    </w:p>
    <w:p w:rsidR="00D56E31" w:rsidRPr="00F77BF9" w:rsidRDefault="00D56E31" w:rsidP="00D56E31">
      <w:pPr>
        <w:spacing w:after="0"/>
        <w:ind w:left="397" w:right="44" w:hanging="397"/>
        <w:jc w:val="both"/>
        <w:rPr>
          <w:rFonts w:ascii="Times New Roman" w:hAnsi="Times New Roman"/>
          <w:sz w:val="28"/>
          <w:szCs w:val="28"/>
        </w:rPr>
      </w:pPr>
      <w:r w:rsidRPr="00F77BF9">
        <w:rPr>
          <w:rFonts w:ascii="Times New Roman" w:hAnsi="Times New Roman"/>
          <w:sz w:val="28"/>
          <w:szCs w:val="28"/>
        </w:rPr>
        <w:t>Л е в и н К. Динамическая психология: Избранные труды. — М., 2001.</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Л е о н т ь е в А. Н. Избранные психологические произведения: В 2 т. — Т. 1. — М., 1983.</w:t>
      </w:r>
    </w:p>
    <w:p w:rsidR="00D56E31" w:rsidRPr="00F77BF9" w:rsidRDefault="00D56E31" w:rsidP="00D56E31">
      <w:pPr>
        <w:spacing w:after="0"/>
        <w:ind w:left="397" w:right="44" w:hanging="397"/>
        <w:jc w:val="both"/>
        <w:rPr>
          <w:rFonts w:ascii="Times New Roman" w:hAnsi="Times New Roman"/>
          <w:sz w:val="28"/>
          <w:szCs w:val="28"/>
        </w:rPr>
      </w:pPr>
      <w:r w:rsidRPr="00F77BF9">
        <w:rPr>
          <w:rFonts w:ascii="Times New Roman" w:hAnsi="Times New Roman"/>
          <w:sz w:val="28"/>
          <w:szCs w:val="28"/>
        </w:rPr>
        <w:t>Л е о н т ь е в А. Н. Лекции по общей психологии. — М., 2000.</w:t>
      </w:r>
    </w:p>
    <w:p w:rsidR="00D56E31" w:rsidRPr="00F77BF9" w:rsidRDefault="00D56E31" w:rsidP="00D56E31">
      <w:pPr>
        <w:spacing w:after="0"/>
        <w:ind w:left="397" w:right="44" w:hanging="397"/>
        <w:jc w:val="both"/>
        <w:rPr>
          <w:rFonts w:ascii="Times New Roman" w:hAnsi="Times New Roman"/>
          <w:sz w:val="28"/>
          <w:szCs w:val="28"/>
        </w:rPr>
      </w:pPr>
      <w:r w:rsidRPr="00F77BF9">
        <w:rPr>
          <w:rFonts w:ascii="Times New Roman" w:hAnsi="Times New Roman"/>
          <w:sz w:val="28"/>
          <w:szCs w:val="28"/>
        </w:rPr>
        <w:t>Л е о н т ь е в А. Н. Проблемы развития психики. — М., 1972.</w:t>
      </w:r>
    </w:p>
    <w:p w:rsidR="00D56E31" w:rsidRPr="00F77BF9" w:rsidRDefault="00D56E31" w:rsidP="00D56E31">
      <w:pPr>
        <w:spacing w:after="0"/>
        <w:ind w:left="-5" w:right="44" w:firstLine="5"/>
        <w:jc w:val="both"/>
        <w:rPr>
          <w:rFonts w:ascii="Times New Roman" w:hAnsi="Times New Roman"/>
          <w:sz w:val="28"/>
          <w:szCs w:val="28"/>
        </w:rPr>
      </w:pPr>
      <w:r w:rsidRPr="00F77BF9">
        <w:rPr>
          <w:rFonts w:ascii="Times New Roman" w:hAnsi="Times New Roman"/>
          <w:sz w:val="28"/>
          <w:szCs w:val="28"/>
        </w:rPr>
        <w:t>Л и с и н а М. И. Формирование личности ребенка в общении. — СПб., 2006.</w:t>
      </w:r>
    </w:p>
    <w:p w:rsidR="00D56E31" w:rsidRPr="00F77BF9" w:rsidRDefault="00D56E31" w:rsidP="00D56E31">
      <w:pPr>
        <w:spacing w:after="0"/>
        <w:ind w:left="397" w:right="44" w:hanging="397"/>
        <w:jc w:val="both"/>
        <w:rPr>
          <w:rFonts w:ascii="Times New Roman" w:hAnsi="Times New Roman"/>
          <w:sz w:val="28"/>
          <w:szCs w:val="28"/>
        </w:rPr>
      </w:pPr>
      <w:r w:rsidRPr="00F77BF9">
        <w:rPr>
          <w:rFonts w:ascii="Times New Roman" w:hAnsi="Times New Roman"/>
          <w:sz w:val="28"/>
          <w:szCs w:val="28"/>
        </w:rPr>
        <w:t xml:space="preserve">М и х а й л е н к о Н. Я. Организация сюжетной игры в детском саду: </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 xml:space="preserve">Пособие для воспитателя. — 3-е изд., испр. — М., 2009. </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М е л и к - П а ш а е в А. А. Педагогика искусства и творческие способности.— М., 1981.</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М у х и н а В. С. Изобразительная деятельность ребенка как форма усвоения социального опыта. — М., 1981.</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Н и к о л а е в а С. Н. Теория и методика экологического образования детей. — 2-е изд., испр. — М., 2005.</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П и а ж е Ж., И н е л ь д е р Б. Генезис элементарных логических структур. — М., 1963.</w:t>
      </w:r>
    </w:p>
    <w:p w:rsidR="00D56E31" w:rsidRPr="00F77BF9" w:rsidRDefault="00D56E31" w:rsidP="00D56E31">
      <w:pPr>
        <w:spacing w:after="0"/>
        <w:ind w:left="397" w:right="44" w:hanging="397"/>
        <w:jc w:val="both"/>
        <w:rPr>
          <w:rFonts w:ascii="Times New Roman" w:hAnsi="Times New Roman"/>
          <w:sz w:val="28"/>
          <w:szCs w:val="28"/>
        </w:rPr>
      </w:pPr>
      <w:r w:rsidRPr="00F77BF9">
        <w:rPr>
          <w:rFonts w:ascii="Times New Roman" w:hAnsi="Times New Roman"/>
          <w:sz w:val="28"/>
          <w:szCs w:val="28"/>
        </w:rPr>
        <w:t>П и а ж е Ж., И н е л ь д е р Б. Психология ребенка. — СПб., 2003.</w:t>
      </w:r>
    </w:p>
    <w:p w:rsidR="00D56E31" w:rsidRPr="00F77BF9" w:rsidRDefault="00D56E31" w:rsidP="00D56E31">
      <w:pPr>
        <w:spacing w:after="0"/>
        <w:ind w:left="397" w:right="44" w:hanging="397"/>
        <w:jc w:val="both"/>
        <w:rPr>
          <w:rFonts w:ascii="Times New Roman" w:hAnsi="Times New Roman"/>
          <w:sz w:val="28"/>
          <w:szCs w:val="28"/>
        </w:rPr>
      </w:pPr>
      <w:r w:rsidRPr="00F77BF9">
        <w:rPr>
          <w:rFonts w:ascii="Times New Roman" w:hAnsi="Times New Roman"/>
          <w:sz w:val="28"/>
          <w:szCs w:val="28"/>
        </w:rPr>
        <w:t>П и а ж е Ж. Речь и мышление ребенка. — М., 1932.</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 xml:space="preserve">П и а ж е Ж. Роль действия в формировании мышления // Вопросы психологии. — 1965. — № 6. </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П и а ж е Ж. Избранные психологические труды. Психология интеллекта. Генезис числа у ребенка. Логика и психология. — М., 1969.</w:t>
      </w:r>
    </w:p>
    <w:p w:rsidR="00D56E31" w:rsidRPr="00F77BF9" w:rsidRDefault="00D56E31" w:rsidP="00D56E31">
      <w:pPr>
        <w:spacing w:after="0"/>
        <w:ind w:left="397" w:right="44" w:hanging="397"/>
        <w:jc w:val="both"/>
        <w:rPr>
          <w:rFonts w:ascii="Times New Roman" w:hAnsi="Times New Roman"/>
          <w:sz w:val="28"/>
          <w:szCs w:val="28"/>
        </w:rPr>
      </w:pPr>
      <w:r w:rsidRPr="00F77BF9">
        <w:rPr>
          <w:rFonts w:ascii="Times New Roman" w:hAnsi="Times New Roman"/>
          <w:sz w:val="28"/>
          <w:szCs w:val="28"/>
        </w:rPr>
        <w:t xml:space="preserve">П и а ж е Ж. Теории, эксперименты, дискуссии. — М., 2001. </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Психология детей дошкольного возраста. Развитие познавательных процессов / Под ред. А. В. Запорожца, Д. Б. Эльконина. — М., 1964.</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Психология и педагогика игры дошкольника / Под ред. А. В. Запорожца, А. П. Усовой. — М., 1966.</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Р а д ы н о в а О. П., К о м и с с а р о в а Л. Н. Теория и методика музыкального воспитания детей дошкольного возраста. — Дубна, 2011.</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Развитие мышления и умственное воспитание дошкольника / Под ред. Н. Н. Поддьякова, А. Ф. Говорковой. — М., 1985.</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lastRenderedPageBreak/>
        <w:t>Развитие познавательных способностей в процессе дошкольного воспитания / Под ред. Л. А. Венгера — М., 1986.</w:t>
      </w:r>
    </w:p>
    <w:p w:rsidR="00D56E31" w:rsidRPr="00F77BF9" w:rsidRDefault="00D56E31" w:rsidP="00D56E31">
      <w:pPr>
        <w:spacing w:after="0"/>
        <w:ind w:left="397" w:right="44" w:hanging="397"/>
        <w:jc w:val="both"/>
        <w:rPr>
          <w:rFonts w:ascii="Times New Roman" w:hAnsi="Times New Roman"/>
          <w:sz w:val="28"/>
          <w:szCs w:val="28"/>
        </w:rPr>
      </w:pPr>
      <w:r w:rsidRPr="00F77BF9">
        <w:rPr>
          <w:rFonts w:ascii="Times New Roman" w:hAnsi="Times New Roman"/>
          <w:sz w:val="28"/>
          <w:szCs w:val="28"/>
        </w:rPr>
        <w:t>Развитие ребенка / Под ред. А. В. Запорожца, Л. А. Венгера. — М., 1968.</w:t>
      </w:r>
    </w:p>
    <w:p w:rsidR="00D56E31" w:rsidRPr="00F77BF9" w:rsidRDefault="00D56E31" w:rsidP="00D56E31">
      <w:pPr>
        <w:spacing w:after="0"/>
        <w:ind w:left="397" w:right="44" w:hanging="397"/>
        <w:jc w:val="both"/>
        <w:rPr>
          <w:rFonts w:ascii="Times New Roman" w:hAnsi="Times New Roman"/>
          <w:sz w:val="28"/>
          <w:szCs w:val="28"/>
        </w:rPr>
      </w:pPr>
      <w:r w:rsidRPr="00F77BF9">
        <w:rPr>
          <w:rFonts w:ascii="Times New Roman" w:hAnsi="Times New Roman"/>
          <w:sz w:val="28"/>
          <w:szCs w:val="28"/>
        </w:rPr>
        <w:t>Р о д а р и Д. Грамматика фантазии. — М.; 1978.</w:t>
      </w:r>
    </w:p>
    <w:p w:rsidR="00D56E31" w:rsidRPr="00F77BF9" w:rsidRDefault="00D56E31" w:rsidP="00D56E31">
      <w:pPr>
        <w:spacing w:after="0"/>
        <w:ind w:left="397" w:right="44" w:hanging="397"/>
        <w:jc w:val="both"/>
        <w:rPr>
          <w:rFonts w:ascii="Times New Roman" w:hAnsi="Times New Roman"/>
          <w:sz w:val="28"/>
          <w:szCs w:val="28"/>
        </w:rPr>
      </w:pPr>
      <w:r w:rsidRPr="00F77BF9">
        <w:rPr>
          <w:rFonts w:ascii="Times New Roman" w:hAnsi="Times New Roman"/>
          <w:sz w:val="28"/>
          <w:szCs w:val="28"/>
        </w:rPr>
        <w:t>С а к у л и н а Н. П. Рисование в дошкольном детстве. — М., 1965.</w:t>
      </w:r>
    </w:p>
    <w:p w:rsidR="00D56E31" w:rsidRPr="00F77BF9" w:rsidRDefault="00D56E31" w:rsidP="00D56E31">
      <w:pPr>
        <w:spacing w:after="0"/>
        <w:ind w:left="397" w:right="44" w:hanging="397"/>
        <w:jc w:val="both"/>
        <w:rPr>
          <w:rFonts w:ascii="Times New Roman" w:hAnsi="Times New Roman"/>
          <w:sz w:val="28"/>
          <w:szCs w:val="28"/>
        </w:rPr>
      </w:pPr>
      <w:r w:rsidRPr="00F77BF9">
        <w:rPr>
          <w:rFonts w:ascii="Times New Roman" w:hAnsi="Times New Roman"/>
          <w:sz w:val="28"/>
          <w:szCs w:val="28"/>
        </w:rPr>
        <w:t>С а л м и н а Н. Г. Знак и символ в обучении. — М., 1988.</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 xml:space="preserve">С е р е б р я к о в а Т. А. Экологическое образование в дошкольном возрасте. — 2-е изд., испр. — М., 2008.  </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С м и р н о в а Е. О. Общение дошкольников с взрослыми и сверстниками: Учебное пособие. — М., 2012.</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 xml:space="preserve">С о б к и н В . С . , С к о б е л ь ц и н а К . Н . , И в а н о в а А . И . и др. Социология дошкольного детства. Труды по социологии образования. Т. XVII. Вып. XXIX. — М.: Институт социологии образования РАО, 2013. </w:t>
      </w:r>
    </w:p>
    <w:p w:rsidR="00D56E31" w:rsidRPr="00F77BF9" w:rsidRDefault="00D56E31" w:rsidP="00D56E31">
      <w:pPr>
        <w:spacing w:after="0"/>
        <w:ind w:left="397" w:right="44" w:hanging="397"/>
        <w:jc w:val="both"/>
        <w:rPr>
          <w:rFonts w:ascii="Times New Roman" w:hAnsi="Times New Roman"/>
          <w:sz w:val="28"/>
          <w:szCs w:val="28"/>
        </w:rPr>
      </w:pPr>
      <w:r w:rsidRPr="00F77BF9">
        <w:rPr>
          <w:rFonts w:ascii="Times New Roman" w:hAnsi="Times New Roman"/>
          <w:sz w:val="28"/>
          <w:szCs w:val="28"/>
        </w:rPr>
        <w:t>С о л о в е й ч и к С. Педагогика для всех. — 2-е изд. — М., 2000.</w:t>
      </w:r>
    </w:p>
    <w:p w:rsidR="00D56E31" w:rsidRPr="00F77BF9" w:rsidRDefault="00D56E31" w:rsidP="00D56E31">
      <w:pPr>
        <w:spacing w:after="0"/>
        <w:ind w:left="397" w:right="44" w:hanging="397"/>
        <w:jc w:val="both"/>
        <w:rPr>
          <w:rFonts w:ascii="Times New Roman" w:hAnsi="Times New Roman"/>
          <w:sz w:val="28"/>
          <w:szCs w:val="28"/>
        </w:rPr>
      </w:pPr>
      <w:r w:rsidRPr="00F77BF9">
        <w:rPr>
          <w:rFonts w:ascii="Times New Roman" w:hAnsi="Times New Roman"/>
          <w:sz w:val="28"/>
          <w:szCs w:val="28"/>
        </w:rPr>
        <w:t>С у б б о т с к и й Е. В. Строящееся сознание. — М., 2007.</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 xml:space="preserve">Уш и н с к и й К. Д. Человек как предмет воспитания. — Собр. соч. — Т. 9. — М., 1950. </w:t>
      </w:r>
    </w:p>
    <w:p w:rsidR="00D56E31" w:rsidRPr="00F77BF9" w:rsidRDefault="00D56E31" w:rsidP="00D56E31">
      <w:pPr>
        <w:spacing w:after="0"/>
        <w:ind w:left="397" w:right="44" w:hanging="397"/>
        <w:jc w:val="both"/>
        <w:rPr>
          <w:rFonts w:ascii="Times New Roman" w:hAnsi="Times New Roman"/>
          <w:sz w:val="28"/>
          <w:szCs w:val="28"/>
        </w:rPr>
      </w:pPr>
      <w:r w:rsidRPr="00F77BF9">
        <w:rPr>
          <w:rFonts w:ascii="Times New Roman" w:hAnsi="Times New Roman"/>
          <w:sz w:val="28"/>
          <w:szCs w:val="28"/>
        </w:rPr>
        <w:t xml:space="preserve">Ш н е й д е р Л. Б. Семейная психология. — 2-е изд. — М., 2006. </w:t>
      </w:r>
    </w:p>
    <w:p w:rsidR="00D56E31" w:rsidRPr="00F77BF9" w:rsidRDefault="00D56E31" w:rsidP="00D56E31">
      <w:pPr>
        <w:spacing w:after="0"/>
        <w:ind w:left="-5" w:right="44"/>
        <w:jc w:val="both"/>
        <w:rPr>
          <w:rFonts w:ascii="Times New Roman" w:hAnsi="Times New Roman"/>
          <w:sz w:val="28"/>
          <w:szCs w:val="28"/>
        </w:rPr>
      </w:pPr>
      <w:r w:rsidRPr="00F77BF9">
        <w:rPr>
          <w:rFonts w:ascii="Times New Roman" w:hAnsi="Times New Roman"/>
          <w:sz w:val="28"/>
          <w:szCs w:val="28"/>
        </w:rPr>
        <w:t>Э л ь к о н и н Б. Д. Действие как единица развития // Вопросы психологии. — 2004. — № 1.</w:t>
      </w:r>
    </w:p>
    <w:p w:rsidR="00D56E31" w:rsidRDefault="00D56E31" w:rsidP="00D56E31">
      <w:pPr>
        <w:spacing w:after="0"/>
        <w:ind w:left="397" w:right="44" w:hanging="397"/>
        <w:jc w:val="both"/>
        <w:rPr>
          <w:rFonts w:ascii="Times New Roman" w:hAnsi="Times New Roman"/>
          <w:sz w:val="28"/>
          <w:szCs w:val="28"/>
        </w:rPr>
      </w:pPr>
      <w:r w:rsidRPr="00F77BF9">
        <w:rPr>
          <w:rFonts w:ascii="Times New Roman" w:hAnsi="Times New Roman"/>
          <w:sz w:val="28"/>
          <w:szCs w:val="28"/>
        </w:rPr>
        <w:t xml:space="preserve">Э л ь к о н и н Д. Б. Психология игры. — М., 1999. </w:t>
      </w:r>
    </w:p>
    <w:p w:rsidR="00F311FB" w:rsidRDefault="00F311FB" w:rsidP="00D56E31">
      <w:pPr>
        <w:tabs>
          <w:tab w:val="left" w:pos="601"/>
        </w:tabs>
        <w:spacing w:after="0" w:line="240" w:lineRule="auto"/>
        <w:rPr>
          <w:rFonts w:ascii="Times New Roman" w:hAnsi="Times New Roman"/>
          <w:sz w:val="28"/>
          <w:szCs w:val="28"/>
        </w:rPr>
      </w:pPr>
    </w:p>
    <w:p w:rsidR="00F311FB" w:rsidRDefault="00F311FB" w:rsidP="00D56E31">
      <w:pPr>
        <w:tabs>
          <w:tab w:val="left" w:pos="601"/>
        </w:tabs>
        <w:spacing w:after="0" w:line="240" w:lineRule="auto"/>
        <w:rPr>
          <w:rFonts w:ascii="Times New Roman" w:hAnsi="Times New Roman"/>
          <w:sz w:val="28"/>
          <w:szCs w:val="28"/>
        </w:rPr>
      </w:pPr>
    </w:p>
    <w:p w:rsidR="00D56E31" w:rsidRPr="00C739F3" w:rsidRDefault="00D56E31" w:rsidP="00D56E31">
      <w:pPr>
        <w:tabs>
          <w:tab w:val="left" w:pos="601"/>
        </w:tabs>
        <w:spacing w:after="0" w:line="240" w:lineRule="auto"/>
        <w:rPr>
          <w:rFonts w:ascii="Times New Roman" w:hAnsi="Times New Roman"/>
          <w:sz w:val="28"/>
          <w:szCs w:val="28"/>
        </w:rPr>
      </w:pPr>
      <w:r w:rsidRPr="00C739F3">
        <w:rPr>
          <w:rFonts w:ascii="Times New Roman" w:hAnsi="Times New Roman"/>
          <w:sz w:val="28"/>
          <w:szCs w:val="28"/>
        </w:rPr>
        <w:t>Масаева З.В. Программа курса «Мой край родной»/ Развивающая программа для дошкольников от 3 до 7 лет. Махачкала: АЛЕФ (ИП Овчинников М.А.), 2014. – 40 с.</w:t>
      </w:r>
    </w:p>
    <w:p w:rsidR="00D56E31" w:rsidRPr="00C739F3" w:rsidRDefault="00D56E31" w:rsidP="00D56E31">
      <w:pPr>
        <w:tabs>
          <w:tab w:val="left" w:pos="601"/>
        </w:tabs>
        <w:spacing w:after="0" w:line="240" w:lineRule="auto"/>
        <w:rPr>
          <w:rFonts w:ascii="Times New Roman" w:hAnsi="Times New Roman"/>
          <w:sz w:val="28"/>
          <w:szCs w:val="28"/>
        </w:rPr>
      </w:pPr>
      <w:r w:rsidRPr="00C739F3">
        <w:rPr>
          <w:rFonts w:ascii="Times New Roman" w:hAnsi="Times New Roman"/>
          <w:sz w:val="28"/>
          <w:szCs w:val="28"/>
        </w:rPr>
        <w:t>Юсупова Р.Э., /Николаенко И.В./</w:t>
      </w:r>
    </w:p>
    <w:p w:rsidR="00D56E31" w:rsidRPr="00C739F3" w:rsidRDefault="00D56E31" w:rsidP="00D56E31">
      <w:pPr>
        <w:spacing w:after="0" w:line="240" w:lineRule="auto"/>
        <w:jc w:val="both"/>
        <w:rPr>
          <w:rFonts w:ascii="Times New Roman" w:hAnsi="Times New Roman"/>
          <w:sz w:val="28"/>
          <w:szCs w:val="28"/>
        </w:rPr>
      </w:pPr>
      <w:r w:rsidRPr="00C739F3">
        <w:rPr>
          <w:rFonts w:ascii="Times New Roman" w:hAnsi="Times New Roman"/>
          <w:sz w:val="28"/>
          <w:szCs w:val="28"/>
        </w:rPr>
        <w:t xml:space="preserve">Чеченский орнамент  в детском саду (учебно-методическое пособие)  - Грозный: Типография «Грозненский рабочий», 2015 </w:t>
      </w:r>
    </w:p>
    <w:p w:rsidR="00D56E31" w:rsidRPr="00C739F3" w:rsidRDefault="00D56E31" w:rsidP="00D56E31">
      <w:pPr>
        <w:spacing w:after="0" w:line="240" w:lineRule="auto"/>
        <w:jc w:val="both"/>
        <w:rPr>
          <w:rFonts w:ascii="Times New Roman" w:hAnsi="Times New Roman"/>
          <w:sz w:val="28"/>
          <w:szCs w:val="28"/>
        </w:rPr>
      </w:pPr>
      <w:r w:rsidRPr="00C739F3">
        <w:rPr>
          <w:rFonts w:ascii="Times New Roman" w:hAnsi="Times New Roman"/>
          <w:sz w:val="28"/>
          <w:szCs w:val="28"/>
        </w:rPr>
        <w:t xml:space="preserve">Батукаева З.И. 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D56E31" w:rsidRPr="00C739F3" w:rsidRDefault="00D56E31" w:rsidP="00D56E31">
      <w:pPr>
        <w:spacing w:after="0" w:line="240" w:lineRule="auto"/>
        <w:jc w:val="both"/>
        <w:rPr>
          <w:rFonts w:ascii="Times New Roman" w:hAnsi="Times New Roman"/>
          <w:sz w:val="28"/>
          <w:szCs w:val="28"/>
        </w:rPr>
      </w:pPr>
      <w:r w:rsidRPr="00C739F3">
        <w:rPr>
          <w:rFonts w:ascii="Times New Roman" w:hAnsi="Times New Roman"/>
          <w:sz w:val="28"/>
          <w:szCs w:val="28"/>
        </w:rPr>
        <w:t>Алироев И.Ю. Язык, история и культура вайнахов. Грозный, 1990.</w:t>
      </w:r>
    </w:p>
    <w:p w:rsidR="00D56E31" w:rsidRPr="00C739F3" w:rsidRDefault="00D56E31" w:rsidP="00D56E31">
      <w:pPr>
        <w:spacing w:after="0" w:line="240" w:lineRule="auto"/>
        <w:jc w:val="both"/>
        <w:rPr>
          <w:rFonts w:ascii="Times New Roman" w:hAnsi="Times New Roman"/>
          <w:sz w:val="28"/>
          <w:szCs w:val="28"/>
        </w:rPr>
      </w:pPr>
      <w:r>
        <w:rPr>
          <w:rFonts w:ascii="Times New Roman" w:hAnsi="Times New Roman"/>
          <w:sz w:val="28"/>
          <w:szCs w:val="28"/>
        </w:rPr>
        <w:t>Махмаева Т.М. Развитие чеченской речи как родной у детей дошкольного возраста»</w:t>
      </w:r>
      <w:r w:rsidRPr="00C739F3">
        <w:rPr>
          <w:rFonts w:ascii="Times New Roman" w:hAnsi="Times New Roman"/>
          <w:sz w:val="28"/>
          <w:szCs w:val="28"/>
        </w:rPr>
        <w:t>).</w:t>
      </w:r>
      <w:r>
        <w:rPr>
          <w:rFonts w:ascii="Times New Roman" w:hAnsi="Times New Roman"/>
          <w:sz w:val="28"/>
          <w:szCs w:val="28"/>
        </w:rPr>
        <w:t>методическое пособие</w:t>
      </w:r>
      <w:r w:rsidRPr="00C739F3">
        <w:rPr>
          <w:rFonts w:ascii="Times New Roman" w:hAnsi="Times New Roman"/>
          <w:sz w:val="28"/>
          <w:szCs w:val="28"/>
        </w:rPr>
        <w:t xml:space="preserve"> Г</w:t>
      </w:r>
      <w:r>
        <w:rPr>
          <w:rFonts w:ascii="Times New Roman" w:hAnsi="Times New Roman"/>
          <w:sz w:val="28"/>
          <w:szCs w:val="28"/>
        </w:rPr>
        <w:t>розный, 2010</w:t>
      </w:r>
      <w:r w:rsidRPr="00C739F3">
        <w:rPr>
          <w:rFonts w:ascii="Times New Roman" w:hAnsi="Times New Roman"/>
          <w:sz w:val="28"/>
          <w:szCs w:val="28"/>
        </w:rPr>
        <w:t>.</w:t>
      </w:r>
    </w:p>
    <w:p w:rsidR="00D56E31" w:rsidRPr="00C739F3" w:rsidRDefault="00D56E31" w:rsidP="00D56E31">
      <w:pPr>
        <w:spacing w:after="0" w:line="240" w:lineRule="auto"/>
        <w:jc w:val="both"/>
        <w:rPr>
          <w:rFonts w:ascii="Times New Roman" w:hAnsi="Times New Roman"/>
          <w:sz w:val="28"/>
          <w:szCs w:val="28"/>
        </w:rPr>
      </w:pPr>
      <w:r w:rsidRPr="00C739F3">
        <w:rPr>
          <w:rFonts w:ascii="Times New Roman" w:hAnsi="Times New Roman"/>
          <w:sz w:val="28"/>
          <w:szCs w:val="28"/>
        </w:rPr>
        <w:t>Журнал «Стел1ад»</w:t>
      </w:r>
    </w:p>
    <w:p w:rsidR="00D56E31" w:rsidRPr="00C739F3" w:rsidRDefault="00D56E31" w:rsidP="00D56E31">
      <w:pPr>
        <w:spacing w:after="0" w:line="240" w:lineRule="auto"/>
        <w:ind w:right="75"/>
        <w:rPr>
          <w:rFonts w:ascii="Times New Roman" w:eastAsia="Times New Roman" w:hAnsi="Times New Roman"/>
          <w:sz w:val="28"/>
          <w:szCs w:val="28"/>
        </w:rPr>
      </w:pPr>
      <w:r w:rsidRPr="00C739F3">
        <w:rPr>
          <w:rFonts w:ascii="Times New Roman" w:eastAsia="Times New Roman" w:hAnsi="Times New Roman"/>
          <w:sz w:val="28"/>
          <w:szCs w:val="28"/>
        </w:rPr>
        <w:t>Забаредийцарш, Шера хабарш. У. А. Ахмадов.</w:t>
      </w:r>
    </w:p>
    <w:p w:rsidR="00D56E31" w:rsidRPr="00C739F3" w:rsidRDefault="00D56E31" w:rsidP="00D56E31">
      <w:pPr>
        <w:spacing w:after="0" w:line="240" w:lineRule="auto"/>
        <w:ind w:right="75"/>
        <w:rPr>
          <w:rFonts w:ascii="Times New Roman" w:eastAsia="Times New Roman" w:hAnsi="Times New Roman"/>
          <w:sz w:val="28"/>
          <w:szCs w:val="28"/>
        </w:rPr>
      </w:pPr>
      <w:r w:rsidRPr="00C739F3">
        <w:rPr>
          <w:rFonts w:ascii="Times New Roman" w:eastAsia="Times New Roman" w:hAnsi="Times New Roman"/>
          <w:sz w:val="28"/>
          <w:szCs w:val="28"/>
        </w:rPr>
        <w:t>Чеченские и ингушские народные сказки. А.И. Алиева.</w:t>
      </w:r>
    </w:p>
    <w:p w:rsidR="00D56E31" w:rsidRDefault="00D56E31" w:rsidP="00311A96">
      <w:pPr>
        <w:spacing w:after="0"/>
        <w:rPr>
          <w:rFonts w:ascii="Times New Roman" w:eastAsia="Times New Roman" w:hAnsi="Times New Roman"/>
          <w:bCs/>
          <w:sz w:val="28"/>
          <w:szCs w:val="28"/>
        </w:rPr>
      </w:pPr>
      <w:r>
        <w:rPr>
          <w:rFonts w:ascii="Times New Roman" w:eastAsia="Times New Roman" w:hAnsi="Times New Roman"/>
          <w:sz w:val="28"/>
          <w:szCs w:val="28"/>
        </w:rPr>
        <w:t>«Берийнкаделовзарш, физически упражненеш)»Аслаханов Саид-1али</w:t>
      </w:r>
    </w:p>
    <w:p w:rsidR="00311A96" w:rsidRDefault="00311A96" w:rsidP="00311A96">
      <w:pPr>
        <w:spacing w:after="0"/>
        <w:rPr>
          <w:rFonts w:ascii="Times New Roman" w:eastAsia="Times New Roman" w:hAnsi="Times New Roman"/>
          <w:bCs/>
          <w:sz w:val="28"/>
          <w:szCs w:val="28"/>
        </w:rPr>
      </w:pPr>
    </w:p>
    <w:p w:rsidR="00311A96" w:rsidRDefault="00311A96" w:rsidP="00311A96">
      <w:pPr>
        <w:spacing w:after="0"/>
        <w:rPr>
          <w:rFonts w:ascii="Times New Roman" w:eastAsia="Times New Roman" w:hAnsi="Times New Roman"/>
          <w:bCs/>
          <w:sz w:val="28"/>
          <w:szCs w:val="28"/>
        </w:rPr>
      </w:pPr>
    </w:p>
    <w:p w:rsidR="00311A96" w:rsidRDefault="00311A96" w:rsidP="00311A96">
      <w:pPr>
        <w:spacing w:after="0"/>
        <w:rPr>
          <w:rFonts w:ascii="Times New Roman" w:eastAsia="Times New Roman" w:hAnsi="Times New Roman"/>
          <w:bCs/>
          <w:sz w:val="28"/>
          <w:szCs w:val="28"/>
        </w:rPr>
      </w:pPr>
    </w:p>
    <w:p w:rsidR="00311A96" w:rsidRDefault="00311A96" w:rsidP="00311A96">
      <w:pPr>
        <w:spacing w:after="0"/>
        <w:rPr>
          <w:rFonts w:ascii="Times New Roman" w:eastAsia="Times New Roman" w:hAnsi="Times New Roman"/>
          <w:bCs/>
          <w:sz w:val="28"/>
          <w:szCs w:val="28"/>
        </w:rPr>
      </w:pPr>
    </w:p>
    <w:p w:rsidR="00311A96" w:rsidRDefault="00311A96" w:rsidP="00311A96">
      <w:pPr>
        <w:spacing w:after="0"/>
        <w:rPr>
          <w:rFonts w:ascii="Times New Roman" w:eastAsia="Times New Roman" w:hAnsi="Times New Roman"/>
          <w:bCs/>
          <w:sz w:val="28"/>
          <w:szCs w:val="28"/>
        </w:rPr>
      </w:pPr>
    </w:p>
    <w:p w:rsidR="00311A96" w:rsidRDefault="00311A96" w:rsidP="00311A96">
      <w:pPr>
        <w:spacing w:after="0"/>
        <w:rPr>
          <w:rFonts w:ascii="Times New Roman" w:eastAsia="Times New Roman" w:hAnsi="Times New Roman"/>
          <w:bCs/>
          <w:sz w:val="28"/>
          <w:szCs w:val="28"/>
        </w:rPr>
      </w:pPr>
    </w:p>
    <w:p w:rsidR="00311A96" w:rsidRPr="00F77BF9" w:rsidRDefault="00311A96" w:rsidP="00311A96">
      <w:pPr>
        <w:spacing w:after="0"/>
        <w:rPr>
          <w:rFonts w:ascii="Times New Roman" w:hAnsi="Times New Roman"/>
          <w:sz w:val="28"/>
          <w:szCs w:val="28"/>
        </w:rPr>
      </w:pPr>
    </w:p>
    <w:p w:rsidR="00C323B1" w:rsidRDefault="003B343E">
      <w:r>
        <w:rPr>
          <w:rFonts w:ascii="Times New Roman" w:hAnsi="Times New Roman" w:cs="Times New Roman"/>
          <w:b/>
          <w:noProof/>
          <w:sz w:val="28"/>
          <w:szCs w:val="28"/>
        </w:rPr>
        <w:lastRenderedPageBreak/>
        <w:drawing>
          <wp:inline distT="0" distB="0" distL="0" distR="0" wp14:anchorId="353A9E4F" wp14:editId="24D8114C">
            <wp:extent cx="6479540" cy="8994164"/>
            <wp:effectExtent l="0" t="0" r="0" b="0"/>
            <wp:docPr id="1" name="Рисунок 1" descr="C:\Users\1\Downloads\программм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Downloads\программм 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9540" cy="8994164"/>
                    </a:xfrm>
                    <a:prstGeom prst="rect">
                      <a:avLst/>
                    </a:prstGeom>
                    <a:noFill/>
                    <a:ln>
                      <a:noFill/>
                    </a:ln>
                  </pic:spPr>
                </pic:pic>
              </a:graphicData>
            </a:graphic>
          </wp:inline>
        </w:drawing>
      </w:r>
    </w:p>
    <w:p w:rsidR="003B343E" w:rsidRDefault="003B343E"/>
    <w:p w:rsidR="003B343E" w:rsidRDefault="003B343E" w:rsidP="003B343E">
      <w:pPr>
        <w:spacing w:after="0" w:line="276" w:lineRule="auto"/>
        <w:jc w:val="center"/>
        <w:rPr>
          <w:rFonts w:hAnsi="Times New Roman" w:cs="Times New Roman"/>
          <w:bCs/>
          <w:color w:val="000000"/>
          <w:sz w:val="28"/>
          <w:szCs w:val="40"/>
        </w:rPr>
      </w:pPr>
      <w:r>
        <w:rPr>
          <w:rFonts w:hAnsi="Times New Roman" w:cs="Times New Roman"/>
          <w:bCs/>
          <w:color w:val="000000"/>
          <w:sz w:val="28"/>
          <w:szCs w:val="40"/>
        </w:rPr>
        <w:t>.</w:t>
      </w:r>
    </w:p>
    <w:p w:rsidR="003B343E" w:rsidRDefault="003B343E" w:rsidP="003B343E">
      <w:pPr>
        <w:spacing w:after="240" w:line="276" w:lineRule="auto"/>
        <w:jc w:val="center"/>
        <w:rPr>
          <w:rFonts w:hAnsi="Times New Roman" w:cs="Times New Roman"/>
          <w:bCs/>
          <w:color w:val="000000"/>
          <w:sz w:val="28"/>
          <w:szCs w:val="40"/>
        </w:rPr>
      </w:pPr>
      <w:bookmarkStart w:id="2" w:name="_GoBack"/>
      <w:bookmarkEnd w:id="2"/>
    </w:p>
    <w:sdt>
      <w:sdtPr>
        <w:rPr>
          <w:rFonts w:cstheme="minorHAnsi"/>
          <w:b/>
          <w:bCs/>
          <w:sz w:val="28"/>
          <w:szCs w:val="28"/>
        </w:rPr>
        <w:id w:val="360023786"/>
        <w:docPartObj>
          <w:docPartGallery w:val="Table of Contents"/>
          <w:docPartUnique/>
        </w:docPartObj>
      </w:sdtPr>
      <w:sdtEndPr>
        <w:rPr>
          <w:b w:val="0"/>
          <w:bCs w:val="0"/>
        </w:rPr>
      </w:sdtEndPr>
      <w:sdtContent>
        <w:p w:rsidR="003B343E" w:rsidRPr="00D9159A" w:rsidRDefault="003B343E" w:rsidP="003B343E">
          <w:pPr>
            <w:spacing w:after="240" w:line="276" w:lineRule="auto"/>
            <w:jc w:val="center"/>
            <w:rPr>
              <w:rFonts w:cstheme="minorHAnsi"/>
              <w:b/>
              <w:color w:val="000000"/>
              <w:sz w:val="28"/>
              <w:szCs w:val="28"/>
            </w:rPr>
          </w:pPr>
          <w:r w:rsidRPr="00D9159A">
            <w:rPr>
              <w:rFonts w:cstheme="minorHAnsi"/>
              <w:b/>
              <w:sz w:val="28"/>
              <w:szCs w:val="28"/>
            </w:rPr>
            <w:t>Оглавление</w:t>
          </w:r>
        </w:p>
        <w:p w:rsidR="003B343E" w:rsidRPr="00E056B4" w:rsidRDefault="003B343E" w:rsidP="003B343E">
          <w:pPr>
            <w:pStyle w:val="1f1"/>
            <w:tabs>
              <w:tab w:val="right" w:leader="dot" w:pos="9017"/>
            </w:tabs>
            <w:rPr>
              <w:rFonts w:ascii="Times New Roman" w:eastAsiaTheme="minorEastAsia" w:hAnsi="Times New Roman" w:cs="Times New Roman"/>
              <w:noProof/>
              <w:sz w:val="28"/>
              <w:szCs w:val="28"/>
              <w:lang w:val="ru-RU" w:eastAsia="ru-RU"/>
            </w:rPr>
          </w:pPr>
          <w:r w:rsidRPr="00D9159A">
            <w:rPr>
              <w:rFonts w:cstheme="minorHAnsi"/>
              <w:sz w:val="28"/>
              <w:szCs w:val="28"/>
            </w:rPr>
            <w:fldChar w:fldCharType="begin"/>
          </w:r>
          <w:r w:rsidRPr="00D9159A">
            <w:rPr>
              <w:rFonts w:cstheme="minorHAnsi"/>
              <w:sz w:val="28"/>
              <w:szCs w:val="28"/>
            </w:rPr>
            <w:instrText xml:space="preserve"> TOC \o "1-3" \h \z \u </w:instrText>
          </w:r>
          <w:r w:rsidRPr="00D9159A">
            <w:rPr>
              <w:rFonts w:cstheme="minorHAnsi"/>
              <w:sz w:val="28"/>
              <w:szCs w:val="28"/>
            </w:rPr>
            <w:fldChar w:fldCharType="separate"/>
          </w:r>
          <w:hyperlink w:anchor="_Toc80611025" w:history="1">
            <w:r w:rsidRPr="00E056B4">
              <w:rPr>
                <w:rStyle w:val="a6"/>
                <w:rFonts w:ascii="Times New Roman" w:hAnsi="Times New Roman" w:cs="Times New Roman"/>
                <w:noProof/>
                <w:sz w:val="28"/>
                <w:szCs w:val="28"/>
                <w:lang w:val="ru-RU"/>
              </w:rPr>
              <w:t>Особенности воспитательного процесса в детском саду</w:t>
            </w:r>
            <w:r w:rsidRPr="00E056B4">
              <w:rPr>
                <w:rFonts w:ascii="Times New Roman" w:hAnsi="Times New Roman" w:cs="Times New Roman"/>
                <w:noProof/>
                <w:webHidden/>
                <w:sz w:val="28"/>
                <w:szCs w:val="28"/>
              </w:rPr>
              <w:tab/>
            </w:r>
            <w:r w:rsidRPr="00E056B4">
              <w:rPr>
                <w:rFonts w:ascii="Times New Roman" w:hAnsi="Times New Roman" w:cs="Times New Roman"/>
                <w:noProof/>
                <w:webHidden/>
                <w:sz w:val="28"/>
                <w:szCs w:val="28"/>
              </w:rPr>
              <w:fldChar w:fldCharType="begin"/>
            </w:r>
            <w:r w:rsidRPr="00E056B4">
              <w:rPr>
                <w:rFonts w:ascii="Times New Roman" w:hAnsi="Times New Roman" w:cs="Times New Roman"/>
                <w:noProof/>
                <w:webHidden/>
                <w:sz w:val="28"/>
                <w:szCs w:val="28"/>
              </w:rPr>
              <w:instrText xml:space="preserve"> PAGEREF _Toc80611025 \h </w:instrText>
            </w:r>
            <w:r w:rsidRPr="00E056B4">
              <w:rPr>
                <w:rFonts w:ascii="Times New Roman" w:hAnsi="Times New Roman" w:cs="Times New Roman"/>
                <w:noProof/>
                <w:webHidden/>
                <w:sz w:val="28"/>
                <w:szCs w:val="28"/>
              </w:rPr>
            </w:r>
            <w:r w:rsidRPr="00E056B4">
              <w:rPr>
                <w:rFonts w:ascii="Times New Roman" w:hAnsi="Times New Roman" w:cs="Times New Roman"/>
                <w:noProof/>
                <w:webHidden/>
                <w:sz w:val="28"/>
                <w:szCs w:val="28"/>
              </w:rPr>
              <w:fldChar w:fldCharType="separate"/>
            </w:r>
            <w:r w:rsidRPr="00E056B4">
              <w:rPr>
                <w:rFonts w:ascii="Times New Roman" w:hAnsi="Times New Roman" w:cs="Times New Roman"/>
                <w:noProof/>
                <w:webHidden/>
                <w:sz w:val="28"/>
                <w:szCs w:val="28"/>
              </w:rPr>
              <w:t>3</w:t>
            </w:r>
            <w:r w:rsidRPr="00E056B4">
              <w:rPr>
                <w:rFonts w:ascii="Times New Roman" w:hAnsi="Times New Roman" w:cs="Times New Roman"/>
                <w:noProof/>
                <w:webHidden/>
                <w:sz w:val="28"/>
                <w:szCs w:val="28"/>
              </w:rPr>
              <w:fldChar w:fldCharType="end"/>
            </w:r>
          </w:hyperlink>
        </w:p>
        <w:p w:rsidR="003B343E" w:rsidRPr="00E056B4" w:rsidRDefault="003B343E" w:rsidP="003B343E">
          <w:pPr>
            <w:pStyle w:val="1f1"/>
            <w:tabs>
              <w:tab w:val="right" w:leader="dot" w:pos="9017"/>
            </w:tabs>
            <w:rPr>
              <w:rFonts w:ascii="Times New Roman" w:eastAsiaTheme="minorEastAsia" w:hAnsi="Times New Roman" w:cs="Times New Roman"/>
              <w:noProof/>
              <w:sz w:val="28"/>
              <w:szCs w:val="28"/>
              <w:lang w:val="ru-RU" w:eastAsia="ru-RU"/>
            </w:rPr>
          </w:pPr>
          <w:hyperlink w:anchor="_Toc80611026" w:history="1">
            <w:r w:rsidRPr="00E056B4">
              <w:rPr>
                <w:rStyle w:val="a6"/>
                <w:rFonts w:ascii="Times New Roman" w:hAnsi="Times New Roman" w:cs="Times New Roman"/>
                <w:noProof/>
                <w:sz w:val="28"/>
                <w:szCs w:val="28"/>
                <w:lang w:val="ru-RU"/>
              </w:rPr>
              <w:t>Цель и задачи воспитания</w:t>
            </w:r>
            <w:r w:rsidRPr="00E056B4">
              <w:rPr>
                <w:rFonts w:ascii="Times New Roman" w:hAnsi="Times New Roman" w:cs="Times New Roman"/>
                <w:noProof/>
                <w:webHidden/>
                <w:sz w:val="28"/>
                <w:szCs w:val="28"/>
              </w:rPr>
              <w:tab/>
            </w:r>
            <w:r w:rsidRPr="00E056B4">
              <w:rPr>
                <w:rFonts w:ascii="Times New Roman" w:hAnsi="Times New Roman" w:cs="Times New Roman"/>
                <w:noProof/>
                <w:webHidden/>
                <w:sz w:val="28"/>
                <w:szCs w:val="28"/>
              </w:rPr>
              <w:fldChar w:fldCharType="begin"/>
            </w:r>
            <w:r w:rsidRPr="00E056B4">
              <w:rPr>
                <w:rFonts w:ascii="Times New Roman" w:hAnsi="Times New Roman" w:cs="Times New Roman"/>
                <w:noProof/>
                <w:webHidden/>
                <w:sz w:val="28"/>
                <w:szCs w:val="28"/>
              </w:rPr>
              <w:instrText xml:space="preserve"> PAGEREF _Toc80611026 \h </w:instrText>
            </w:r>
            <w:r w:rsidRPr="00E056B4">
              <w:rPr>
                <w:rFonts w:ascii="Times New Roman" w:hAnsi="Times New Roman" w:cs="Times New Roman"/>
                <w:noProof/>
                <w:webHidden/>
                <w:sz w:val="28"/>
                <w:szCs w:val="28"/>
              </w:rPr>
            </w:r>
            <w:r w:rsidRPr="00E056B4">
              <w:rPr>
                <w:rFonts w:ascii="Times New Roman" w:hAnsi="Times New Roman" w:cs="Times New Roman"/>
                <w:noProof/>
                <w:webHidden/>
                <w:sz w:val="28"/>
                <w:szCs w:val="28"/>
              </w:rPr>
              <w:fldChar w:fldCharType="separate"/>
            </w:r>
            <w:r w:rsidRPr="00E056B4">
              <w:rPr>
                <w:rFonts w:ascii="Times New Roman" w:hAnsi="Times New Roman" w:cs="Times New Roman"/>
                <w:noProof/>
                <w:webHidden/>
                <w:sz w:val="28"/>
                <w:szCs w:val="28"/>
              </w:rPr>
              <w:t>6</w:t>
            </w:r>
            <w:r w:rsidRPr="00E056B4">
              <w:rPr>
                <w:rFonts w:ascii="Times New Roman" w:hAnsi="Times New Roman" w:cs="Times New Roman"/>
                <w:noProof/>
                <w:webHidden/>
                <w:sz w:val="28"/>
                <w:szCs w:val="28"/>
              </w:rPr>
              <w:fldChar w:fldCharType="end"/>
            </w:r>
          </w:hyperlink>
        </w:p>
        <w:p w:rsidR="003B343E" w:rsidRPr="00E056B4" w:rsidRDefault="003B343E" w:rsidP="003B343E">
          <w:pPr>
            <w:pStyle w:val="1f1"/>
            <w:tabs>
              <w:tab w:val="right" w:leader="dot" w:pos="9017"/>
            </w:tabs>
            <w:rPr>
              <w:rFonts w:ascii="Times New Roman" w:eastAsiaTheme="minorEastAsia" w:hAnsi="Times New Roman" w:cs="Times New Roman"/>
              <w:noProof/>
              <w:sz w:val="28"/>
              <w:szCs w:val="28"/>
              <w:lang w:val="ru-RU" w:eastAsia="ru-RU"/>
            </w:rPr>
          </w:pPr>
          <w:hyperlink w:anchor="_Toc80611027" w:history="1">
            <w:r w:rsidRPr="00E056B4">
              <w:rPr>
                <w:rStyle w:val="a6"/>
                <w:rFonts w:ascii="Times New Roman" w:hAnsi="Times New Roman" w:cs="Times New Roman"/>
                <w:noProof/>
                <w:sz w:val="28"/>
                <w:szCs w:val="28"/>
                <w:lang w:val="ru-RU"/>
              </w:rPr>
              <w:t>Виды, формы и содержание воспитательной деятельности</w:t>
            </w:r>
            <w:r w:rsidRPr="00E056B4">
              <w:rPr>
                <w:rFonts w:ascii="Times New Roman" w:hAnsi="Times New Roman" w:cs="Times New Roman"/>
                <w:noProof/>
                <w:webHidden/>
                <w:sz w:val="28"/>
                <w:szCs w:val="28"/>
              </w:rPr>
              <w:tab/>
            </w:r>
            <w:r w:rsidRPr="00E056B4">
              <w:rPr>
                <w:rFonts w:ascii="Times New Roman" w:hAnsi="Times New Roman" w:cs="Times New Roman"/>
                <w:noProof/>
                <w:webHidden/>
                <w:sz w:val="28"/>
                <w:szCs w:val="28"/>
              </w:rPr>
              <w:fldChar w:fldCharType="begin"/>
            </w:r>
            <w:r w:rsidRPr="00E056B4">
              <w:rPr>
                <w:rFonts w:ascii="Times New Roman" w:hAnsi="Times New Roman" w:cs="Times New Roman"/>
                <w:noProof/>
                <w:webHidden/>
                <w:sz w:val="28"/>
                <w:szCs w:val="28"/>
              </w:rPr>
              <w:instrText xml:space="preserve"> PAGEREF _Toc80611027 \h </w:instrText>
            </w:r>
            <w:r w:rsidRPr="00E056B4">
              <w:rPr>
                <w:rFonts w:ascii="Times New Roman" w:hAnsi="Times New Roman" w:cs="Times New Roman"/>
                <w:noProof/>
                <w:webHidden/>
                <w:sz w:val="28"/>
                <w:szCs w:val="28"/>
              </w:rPr>
            </w:r>
            <w:r w:rsidRPr="00E056B4">
              <w:rPr>
                <w:rFonts w:ascii="Times New Roman" w:hAnsi="Times New Roman" w:cs="Times New Roman"/>
                <w:noProof/>
                <w:webHidden/>
                <w:sz w:val="28"/>
                <w:szCs w:val="28"/>
              </w:rPr>
              <w:fldChar w:fldCharType="separate"/>
            </w:r>
            <w:r w:rsidRPr="00E056B4">
              <w:rPr>
                <w:rFonts w:ascii="Times New Roman" w:hAnsi="Times New Roman" w:cs="Times New Roman"/>
                <w:noProof/>
                <w:webHidden/>
                <w:sz w:val="28"/>
                <w:szCs w:val="28"/>
              </w:rPr>
              <w:t>8</w:t>
            </w:r>
            <w:r w:rsidRPr="00E056B4">
              <w:rPr>
                <w:rFonts w:ascii="Times New Roman" w:hAnsi="Times New Roman" w:cs="Times New Roman"/>
                <w:noProof/>
                <w:webHidden/>
                <w:sz w:val="28"/>
                <w:szCs w:val="28"/>
              </w:rPr>
              <w:fldChar w:fldCharType="end"/>
            </w:r>
          </w:hyperlink>
        </w:p>
        <w:p w:rsidR="003B343E" w:rsidRPr="00E056B4" w:rsidRDefault="003B343E" w:rsidP="003B343E">
          <w:pPr>
            <w:pStyle w:val="2a"/>
            <w:tabs>
              <w:tab w:val="right" w:leader="dot" w:pos="9017"/>
            </w:tabs>
            <w:rPr>
              <w:rFonts w:ascii="Times New Roman" w:eastAsiaTheme="minorEastAsia" w:hAnsi="Times New Roman" w:cs="Times New Roman"/>
              <w:noProof/>
              <w:sz w:val="28"/>
              <w:szCs w:val="28"/>
              <w:lang w:val="ru-RU" w:eastAsia="ru-RU"/>
            </w:rPr>
          </w:pPr>
          <w:hyperlink w:anchor="_Toc80611028" w:history="1">
            <w:r w:rsidRPr="00E056B4">
              <w:rPr>
                <w:rStyle w:val="a6"/>
                <w:rFonts w:ascii="Times New Roman" w:hAnsi="Times New Roman" w:cs="Times New Roman"/>
                <w:noProof/>
                <w:sz w:val="28"/>
                <w:szCs w:val="28"/>
                <w:lang w:val="ru-RU"/>
              </w:rPr>
              <w:t>Модуль 1. Творческие соревнования</w:t>
            </w:r>
            <w:r w:rsidRPr="00E056B4">
              <w:rPr>
                <w:rFonts w:ascii="Times New Roman" w:hAnsi="Times New Roman" w:cs="Times New Roman"/>
                <w:noProof/>
                <w:webHidden/>
                <w:sz w:val="28"/>
                <w:szCs w:val="28"/>
              </w:rPr>
              <w:tab/>
            </w:r>
            <w:r w:rsidRPr="00E056B4">
              <w:rPr>
                <w:rFonts w:ascii="Times New Roman" w:hAnsi="Times New Roman" w:cs="Times New Roman"/>
                <w:noProof/>
                <w:webHidden/>
                <w:sz w:val="28"/>
                <w:szCs w:val="28"/>
              </w:rPr>
              <w:fldChar w:fldCharType="begin"/>
            </w:r>
            <w:r w:rsidRPr="00E056B4">
              <w:rPr>
                <w:rFonts w:ascii="Times New Roman" w:hAnsi="Times New Roman" w:cs="Times New Roman"/>
                <w:noProof/>
                <w:webHidden/>
                <w:sz w:val="28"/>
                <w:szCs w:val="28"/>
              </w:rPr>
              <w:instrText xml:space="preserve"> PAGEREF _Toc80611028 \h </w:instrText>
            </w:r>
            <w:r w:rsidRPr="00E056B4">
              <w:rPr>
                <w:rFonts w:ascii="Times New Roman" w:hAnsi="Times New Roman" w:cs="Times New Roman"/>
                <w:noProof/>
                <w:webHidden/>
                <w:sz w:val="28"/>
                <w:szCs w:val="28"/>
              </w:rPr>
            </w:r>
            <w:r w:rsidRPr="00E056B4">
              <w:rPr>
                <w:rFonts w:ascii="Times New Roman" w:hAnsi="Times New Roman" w:cs="Times New Roman"/>
                <w:noProof/>
                <w:webHidden/>
                <w:sz w:val="28"/>
                <w:szCs w:val="28"/>
              </w:rPr>
              <w:fldChar w:fldCharType="separate"/>
            </w:r>
            <w:r w:rsidRPr="00E056B4">
              <w:rPr>
                <w:rFonts w:ascii="Times New Roman" w:hAnsi="Times New Roman" w:cs="Times New Roman"/>
                <w:noProof/>
                <w:webHidden/>
                <w:sz w:val="28"/>
                <w:szCs w:val="28"/>
              </w:rPr>
              <w:t>8</w:t>
            </w:r>
            <w:r w:rsidRPr="00E056B4">
              <w:rPr>
                <w:rFonts w:ascii="Times New Roman" w:hAnsi="Times New Roman" w:cs="Times New Roman"/>
                <w:noProof/>
                <w:webHidden/>
                <w:sz w:val="28"/>
                <w:szCs w:val="28"/>
              </w:rPr>
              <w:fldChar w:fldCharType="end"/>
            </w:r>
          </w:hyperlink>
        </w:p>
        <w:p w:rsidR="003B343E" w:rsidRPr="00E056B4" w:rsidRDefault="003B343E" w:rsidP="003B343E">
          <w:pPr>
            <w:pStyle w:val="2a"/>
            <w:tabs>
              <w:tab w:val="right" w:leader="dot" w:pos="9017"/>
            </w:tabs>
            <w:rPr>
              <w:rFonts w:ascii="Times New Roman" w:eastAsiaTheme="minorEastAsia" w:hAnsi="Times New Roman" w:cs="Times New Roman"/>
              <w:noProof/>
              <w:sz w:val="28"/>
              <w:szCs w:val="28"/>
              <w:lang w:val="ru-RU" w:eastAsia="ru-RU"/>
            </w:rPr>
          </w:pPr>
          <w:hyperlink w:anchor="_Toc80611029" w:history="1">
            <w:r w:rsidRPr="00E056B4">
              <w:rPr>
                <w:rStyle w:val="a6"/>
                <w:rFonts w:ascii="Times New Roman" w:hAnsi="Times New Roman" w:cs="Times New Roman"/>
                <w:noProof/>
                <w:sz w:val="28"/>
                <w:szCs w:val="28"/>
                <w:lang w:val="ru-RU"/>
              </w:rPr>
              <w:t>Модуль 2. Праздники</w:t>
            </w:r>
            <w:r w:rsidRPr="00E056B4">
              <w:rPr>
                <w:rFonts w:ascii="Times New Roman" w:hAnsi="Times New Roman" w:cs="Times New Roman"/>
                <w:noProof/>
                <w:webHidden/>
                <w:sz w:val="28"/>
                <w:szCs w:val="28"/>
              </w:rPr>
              <w:tab/>
            </w:r>
            <w:r w:rsidRPr="00E056B4">
              <w:rPr>
                <w:rFonts w:ascii="Times New Roman" w:hAnsi="Times New Roman" w:cs="Times New Roman"/>
                <w:noProof/>
                <w:webHidden/>
                <w:sz w:val="28"/>
                <w:szCs w:val="28"/>
              </w:rPr>
              <w:fldChar w:fldCharType="begin"/>
            </w:r>
            <w:r w:rsidRPr="00E056B4">
              <w:rPr>
                <w:rFonts w:ascii="Times New Roman" w:hAnsi="Times New Roman" w:cs="Times New Roman"/>
                <w:noProof/>
                <w:webHidden/>
                <w:sz w:val="28"/>
                <w:szCs w:val="28"/>
              </w:rPr>
              <w:instrText xml:space="preserve"> PAGEREF _Toc80611029 \h </w:instrText>
            </w:r>
            <w:r w:rsidRPr="00E056B4">
              <w:rPr>
                <w:rFonts w:ascii="Times New Roman" w:hAnsi="Times New Roman" w:cs="Times New Roman"/>
                <w:noProof/>
                <w:webHidden/>
                <w:sz w:val="28"/>
                <w:szCs w:val="28"/>
              </w:rPr>
            </w:r>
            <w:r w:rsidRPr="00E056B4">
              <w:rPr>
                <w:rFonts w:ascii="Times New Roman" w:hAnsi="Times New Roman" w:cs="Times New Roman"/>
                <w:noProof/>
                <w:webHidden/>
                <w:sz w:val="28"/>
                <w:szCs w:val="28"/>
              </w:rPr>
              <w:fldChar w:fldCharType="separate"/>
            </w:r>
            <w:r w:rsidRPr="00E056B4">
              <w:rPr>
                <w:rFonts w:ascii="Times New Roman" w:hAnsi="Times New Roman" w:cs="Times New Roman"/>
                <w:noProof/>
                <w:webHidden/>
                <w:sz w:val="28"/>
                <w:szCs w:val="28"/>
              </w:rPr>
              <w:t>9</w:t>
            </w:r>
            <w:r w:rsidRPr="00E056B4">
              <w:rPr>
                <w:rFonts w:ascii="Times New Roman" w:hAnsi="Times New Roman" w:cs="Times New Roman"/>
                <w:noProof/>
                <w:webHidden/>
                <w:sz w:val="28"/>
                <w:szCs w:val="28"/>
              </w:rPr>
              <w:fldChar w:fldCharType="end"/>
            </w:r>
          </w:hyperlink>
        </w:p>
        <w:p w:rsidR="003B343E" w:rsidRPr="00E056B4" w:rsidRDefault="003B343E" w:rsidP="003B343E">
          <w:pPr>
            <w:pStyle w:val="2a"/>
            <w:tabs>
              <w:tab w:val="right" w:leader="dot" w:pos="9017"/>
            </w:tabs>
            <w:rPr>
              <w:rFonts w:ascii="Times New Roman" w:eastAsiaTheme="minorEastAsia" w:hAnsi="Times New Roman" w:cs="Times New Roman"/>
              <w:noProof/>
              <w:sz w:val="28"/>
              <w:szCs w:val="28"/>
              <w:lang w:val="ru-RU" w:eastAsia="ru-RU"/>
            </w:rPr>
          </w:pPr>
          <w:hyperlink w:anchor="_Toc80611030" w:history="1">
            <w:r w:rsidRPr="00E056B4">
              <w:rPr>
                <w:rStyle w:val="a6"/>
                <w:rFonts w:ascii="Times New Roman" w:hAnsi="Times New Roman" w:cs="Times New Roman"/>
                <w:noProof/>
                <w:sz w:val="28"/>
                <w:szCs w:val="28"/>
                <w:lang w:val="ru-RU"/>
              </w:rPr>
              <w:t>Модуль 3. Фольклорные мероприятия</w:t>
            </w:r>
            <w:r w:rsidRPr="00E056B4">
              <w:rPr>
                <w:rFonts w:ascii="Times New Roman" w:hAnsi="Times New Roman" w:cs="Times New Roman"/>
                <w:noProof/>
                <w:webHidden/>
                <w:sz w:val="28"/>
                <w:szCs w:val="28"/>
              </w:rPr>
              <w:tab/>
            </w:r>
            <w:r w:rsidRPr="00E056B4">
              <w:rPr>
                <w:rFonts w:ascii="Times New Roman" w:hAnsi="Times New Roman" w:cs="Times New Roman"/>
                <w:noProof/>
                <w:webHidden/>
                <w:sz w:val="28"/>
                <w:szCs w:val="28"/>
              </w:rPr>
              <w:fldChar w:fldCharType="begin"/>
            </w:r>
            <w:r w:rsidRPr="00E056B4">
              <w:rPr>
                <w:rFonts w:ascii="Times New Roman" w:hAnsi="Times New Roman" w:cs="Times New Roman"/>
                <w:noProof/>
                <w:webHidden/>
                <w:sz w:val="28"/>
                <w:szCs w:val="28"/>
              </w:rPr>
              <w:instrText xml:space="preserve"> PAGEREF _Toc80611030 \h </w:instrText>
            </w:r>
            <w:r w:rsidRPr="00E056B4">
              <w:rPr>
                <w:rFonts w:ascii="Times New Roman" w:hAnsi="Times New Roman" w:cs="Times New Roman"/>
                <w:noProof/>
                <w:webHidden/>
                <w:sz w:val="28"/>
                <w:szCs w:val="28"/>
              </w:rPr>
            </w:r>
            <w:r w:rsidRPr="00E056B4">
              <w:rPr>
                <w:rFonts w:ascii="Times New Roman" w:hAnsi="Times New Roman" w:cs="Times New Roman"/>
                <w:noProof/>
                <w:webHidden/>
                <w:sz w:val="28"/>
                <w:szCs w:val="28"/>
              </w:rPr>
              <w:fldChar w:fldCharType="separate"/>
            </w:r>
            <w:r w:rsidRPr="00E056B4">
              <w:rPr>
                <w:rFonts w:ascii="Times New Roman" w:hAnsi="Times New Roman" w:cs="Times New Roman"/>
                <w:noProof/>
                <w:webHidden/>
                <w:sz w:val="28"/>
                <w:szCs w:val="28"/>
              </w:rPr>
              <w:t>10</w:t>
            </w:r>
            <w:r w:rsidRPr="00E056B4">
              <w:rPr>
                <w:rFonts w:ascii="Times New Roman" w:hAnsi="Times New Roman" w:cs="Times New Roman"/>
                <w:noProof/>
                <w:webHidden/>
                <w:sz w:val="28"/>
                <w:szCs w:val="28"/>
              </w:rPr>
              <w:fldChar w:fldCharType="end"/>
            </w:r>
          </w:hyperlink>
        </w:p>
        <w:p w:rsidR="003B343E" w:rsidRPr="001A2A45" w:rsidRDefault="003B343E" w:rsidP="003B343E">
          <w:pPr>
            <w:spacing w:after="240" w:line="276" w:lineRule="auto"/>
            <w:rPr>
              <w:sz w:val="28"/>
              <w:szCs w:val="28"/>
            </w:rPr>
          </w:pPr>
          <w:r w:rsidRPr="00D9159A">
            <w:rPr>
              <w:rFonts w:cstheme="minorHAnsi"/>
              <w:b/>
              <w:bCs/>
              <w:sz w:val="28"/>
              <w:szCs w:val="28"/>
            </w:rPr>
            <w:fldChar w:fldCharType="end"/>
          </w:r>
        </w:p>
      </w:sdtContent>
    </w:sdt>
    <w:p w:rsidR="003B343E" w:rsidRPr="001A2A45" w:rsidRDefault="003B343E" w:rsidP="003B343E">
      <w:pPr>
        <w:spacing w:after="240" w:line="276" w:lineRule="auto"/>
        <w:rPr>
          <w:rFonts w:hAnsi="Times New Roman" w:cs="Times New Roman"/>
          <w:color w:val="000000"/>
          <w:sz w:val="28"/>
          <w:szCs w:val="28"/>
        </w:rPr>
      </w:pPr>
    </w:p>
    <w:p w:rsidR="003B343E" w:rsidRPr="001A2A45" w:rsidRDefault="003B343E" w:rsidP="003B343E">
      <w:pPr>
        <w:spacing w:after="240" w:line="276" w:lineRule="auto"/>
        <w:rPr>
          <w:rFonts w:hAnsi="Times New Roman" w:cs="Times New Roman"/>
          <w:color w:val="000000"/>
          <w:sz w:val="28"/>
          <w:szCs w:val="28"/>
        </w:rPr>
      </w:pPr>
    </w:p>
    <w:p w:rsidR="003B343E" w:rsidRPr="001A2A45" w:rsidRDefault="003B343E" w:rsidP="003B343E">
      <w:pPr>
        <w:spacing w:after="240" w:line="276" w:lineRule="auto"/>
        <w:rPr>
          <w:rFonts w:hAnsi="Times New Roman" w:cs="Times New Roman"/>
          <w:color w:val="000000"/>
          <w:sz w:val="28"/>
          <w:szCs w:val="28"/>
        </w:rPr>
      </w:pPr>
    </w:p>
    <w:p w:rsidR="003B343E" w:rsidRPr="001A2A45" w:rsidRDefault="003B343E" w:rsidP="003B343E">
      <w:pPr>
        <w:spacing w:after="240" w:line="276" w:lineRule="auto"/>
        <w:rPr>
          <w:rFonts w:hAnsi="Times New Roman" w:cs="Times New Roman"/>
          <w:color w:val="000000"/>
          <w:sz w:val="28"/>
          <w:szCs w:val="28"/>
        </w:rPr>
      </w:pPr>
    </w:p>
    <w:p w:rsidR="003B343E" w:rsidRPr="001A2A45" w:rsidRDefault="003B343E" w:rsidP="003B343E">
      <w:pPr>
        <w:spacing w:after="240" w:line="276" w:lineRule="auto"/>
        <w:rPr>
          <w:rFonts w:hAnsi="Times New Roman" w:cs="Times New Roman"/>
          <w:color w:val="000000"/>
          <w:sz w:val="28"/>
          <w:szCs w:val="28"/>
        </w:rPr>
      </w:pPr>
    </w:p>
    <w:p w:rsidR="003B343E" w:rsidRPr="001A2A45" w:rsidRDefault="003B343E" w:rsidP="003B343E">
      <w:pPr>
        <w:spacing w:after="240" w:line="276" w:lineRule="auto"/>
        <w:rPr>
          <w:rFonts w:hAnsi="Times New Roman" w:cs="Times New Roman"/>
          <w:color w:val="000000"/>
          <w:sz w:val="28"/>
          <w:szCs w:val="28"/>
        </w:rPr>
      </w:pPr>
    </w:p>
    <w:p w:rsidR="003B343E" w:rsidRPr="001A2A45" w:rsidRDefault="003B343E" w:rsidP="003B343E">
      <w:pPr>
        <w:spacing w:after="240" w:line="276" w:lineRule="auto"/>
        <w:rPr>
          <w:rFonts w:hAnsi="Times New Roman" w:cs="Times New Roman"/>
          <w:color w:val="000000"/>
          <w:sz w:val="28"/>
          <w:szCs w:val="28"/>
        </w:rPr>
      </w:pPr>
    </w:p>
    <w:p w:rsidR="003B343E" w:rsidRPr="001A2A45" w:rsidRDefault="003B343E" w:rsidP="003B343E">
      <w:pPr>
        <w:spacing w:after="240" w:line="276" w:lineRule="auto"/>
        <w:rPr>
          <w:rFonts w:hAnsi="Times New Roman" w:cs="Times New Roman"/>
          <w:color w:val="000000"/>
          <w:sz w:val="28"/>
          <w:szCs w:val="28"/>
        </w:rPr>
      </w:pPr>
    </w:p>
    <w:p w:rsidR="003B343E" w:rsidRPr="001A2A45" w:rsidRDefault="003B343E" w:rsidP="003B343E">
      <w:pPr>
        <w:spacing w:after="240" w:line="276" w:lineRule="auto"/>
        <w:rPr>
          <w:rFonts w:hAnsi="Times New Roman" w:cs="Times New Roman"/>
          <w:color w:val="000000"/>
          <w:sz w:val="28"/>
          <w:szCs w:val="28"/>
        </w:rPr>
      </w:pPr>
    </w:p>
    <w:p w:rsidR="003B343E" w:rsidRPr="001A2A45" w:rsidRDefault="003B343E" w:rsidP="003B343E">
      <w:pPr>
        <w:spacing w:after="240" w:line="276" w:lineRule="auto"/>
        <w:rPr>
          <w:rFonts w:hAnsi="Times New Roman" w:cs="Times New Roman"/>
          <w:color w:val="000000"/>
          <w:sz w:val="28"/>
          <w:szCs w:val="28"/>
        </w:rPr>
      </w:pPr>
    </w:p>
    <w:p w:rsidR="003B343E" w:rsidRPr="001A2A45" w:rsidRDefault="003B343E" w:rsidP="003B343E">
      <w:pPr>
        <w:spacing w:after="240" w:line="276" w:lineRule="auto"/>
        <w:rPr>
          <w:rFonts w:hAnsi="Times New Roman" w:cs="Times New Roman"/>
          <w:color w:val="000000"/>
          <w:sz w:val="28"/>
          <w:szCs w:val="28"/>
        </w:rPr>
      </w:pPr>
    </w:p>
    <w:p w:rsidR="003B343E" w:rsidRPr="001A2A45" w:rsidRDefault="003B343E" w:rsidP="003B343E">
      <w:pPr>
        <w:spacing w:after="240" w:line="276" w:lineRule="auto"/>
        <w:rPr>
          <w:rFonts w:hAnsi="Times New Roman" w:cs="Times New Roman"/>
          <w:color w:val="000000"/>
          <w:sz w:val="28"/>
          <w:szCs w:val="28"/>
        </w:rPr>
      </w:pPr>
    </w:p>
    <w:p w:rsidR="003B343E" w:rsidRPr="001A2A45" w:rsidRDefault="003B343E" w:rsidP="003B343E">
      <w:pPr>
        <w:spacing w:after="240" w:line="276" w:lineRule="auto"/>
        <w:rPr>
          <w:rFonts w:hAnsi="Times New Roman" w:cs="Times New Roman"/>
          <w:b/>
          <w:bCs/>
          <w:color w:val="000000"/>
          <w:sz w:val="28"/>
          <w:szCs w:val="28"/>
        </w:rPr>
      </w:pPr>
    </w:p>
    <w:p w:rsidR="003B343E" w:rsidRPr="001A2A45" w:rsidRDefault="003B343E" w:rsidP="003B343E">
      <w:pPr>
        <w:pStyle w:val="1"/>
        <w:spacing w:after="240" w:line="276" w:lineRule="auto"/>
      </w:pPr>
      <w:bookmarkStart w:id="3" w:name="_Toc80611025"/>
      <w:r w:rsidRPr="001A2A45">
        <w:t>Особенности воспитательного процесса в детском саду</w:t>
      </w:r>
      <w:bookmarkEnd w:id="3"/>
    </w:p>
    <w:p w:rsidR="003B343E" w:rsidRPr="001A2A45" w:rsidRDefault="003B343E" w:rsidP="003B343E">
      <w:pPr>
        <w:spacing w:after="240" w:line="276" w:lineRule="auto"/>
        <w:ind w:firstLine="720"/>
        <w:rPr>
          <w:rFonts w:hAnsi="Times New Roman" w:cs="Times New Roman"/>
          <w:color w:val="000000"/>
          <w:sz w:val="28"/>
          <w:szCs w:val="28"/>
        </w:rPr>
      </w:pP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МБДОУ</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Детский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сад</w:t>
      </w:r>
      <w:r w:rsidRPr="001A2A45">
        <w:rPr>
          <w:rFonts w:hAnsi="Times New Roman" w:cs="Times New Roman"/>
          <w:color w:val="000000"/>
          <w:sz w:val="28"/>
          <w:szCs w:val="28"/>
        </w:rPr>
        <w:t xml:space="preserve"> </w:t>
      </w:r>
      <w:r w:rsidRPr="001A2A45">
        <w:rPr>
          <w:rFonts w:hAnsi="Times New Roman" w:cs="Times New Roman"/>
          <w:color w:val="000000"/>
          <w:sz w:val="28"/>
          <w:szCs w:val="28"/>
        </w:rPr>
        <w:t>«Золотой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ключик»</w:t>
      </w:r>
      <w:r w:rsidRPr="001A2A45">
        <w:rPr>
          <w:rFonts w:hAnsi="Times New Roman" w:cs="Times New Roman"/>
          <w:color w:val="000000"/>
          <w:sz w:val="28"/>
          <w:szCs w:val="28"/>
        </w:rPr>
        <w:t xml:space="preserve"> </w:t>
      </w:r>
      <w:r w:rsidRPr="001A2A45">
        <w:rPr>
          <w:rFonts w:hAnsi="Times New Roman" w:cs="Times New Roman"/>
          <w:color w:val="000000"/>
          <w:sz w:val="28"/>
          <w:szCs w:val="28"/>
        </w:rPr>
        <w:t>с</w:t>
      </w:r>
      <w:r w:rsidRPr="001A2A45">
        <w:rPr>
          <w:rFonts w:hAnsi="Times New Roman" w:cs="Times New Roman"/>
          <w:color w:val="000000"/>
          <w:sz w:val="28"/>
          <w:szCs w:val="28"/>
        </w:rPr>
        <w:t>.</w:t>
      </w:r>
      <w:r w:rsidRPr="001A2A45">
        <w:rPr>
          <w:rFonts w:hAnsi="Times New Roman" w:cs="Times New Roman"/>
          <w:color w:val="000000"/>
          <w:sz w:val="28"/>
          <w:szCs w:val="28"/>
        </w:rPr>
        <w:t>Беркат</w:t>
      </w:r>
      <w:r w:rsidRPr="001A2A45">
        <w:rPr>
          <w:rFonts w:hAnsi="Times New Roman" w:cs="Times New Roman"/>
          <w:color w:val="000000"/>
          <w:sz w:val="28"/>
          <w:szCs w:val="28"/>
        </w:rPr>
        <w:t>-</w:t>
      </w:r>
      <w:r w:rsidRPr="001A2A45">
        <w:rPr>
          <w:rFonts w:hAnsi="Times New Roman" w:cs="Times New Roman"/>
          <w:color w:val="000000"/>
          <w:sz w:val="28"/>
          <w:szCs w:val="28"/>
        </w:rPr>
        <w:t>Юрт</w:t>
      </w:r>
      <w:r w:rsidRPr="001A2A45">
        <w:rPr>
          <w:rFonts w:hAnsi="Times New Roman" w:cs="Times New Roman"/>
          <w:color w:val="000000"/>
          <w:sz w:val="28"/>
          <w:szCs w:val="28"/>
        </w:rPr>
        <w:t xml:space="preserve"> </w:t>
      </w:r>
      <w:r w:rsidRPr="001A2A45">
        <w:rPr>
          <w:rFonts w:hAnsi="Times New Roman" w:cs="Times New Roman"/>
          <w:color w:val="000000"/>
          <w:sz w:val="28"/>
          <w:szCs w:val="28"/>
        </w:rPr>
        <w:t>образовательный</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процесс</w:t>
      </w:r>
      <w:r w:rsidRPr="001A2A45">
        <w:rPr>
          <w:rFonts w:hAnsi="Times New Roman" w:cs="Times New Roman"/>
          <w:color w:val="000000"/>
          <w:sz w:val="28"/>
          <w:szCs w:val="28"/>
        </w:rPr>
        <w:t xml:space="preserve"> </w:t>
      </w:r>
      <w:r w:rsidRPr="001A2A45">
        <w:rPr>
          <w:rFonts w:hAnsi="Times New Roman" w:cs="Times New Roman"/>
          <w:color w:val="000000"/>
          <w:sz w:val="28"/>
          <w:szCs w:val="28"/>
        </w:rPr>
        <w:t>осуществляется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соответствии</w:t>
      </w:r>
      <w:r w:rsidRPr="001A2A45">
        <w:rPr>
          <w:rFonts w:hAnsi="Times New Roman" w:cs="Times New Roman"/>
          <w:color w:val="000000"/>
          <w:sz w:val="28"/>
          <w:szCs w:val="28"/>
        </w:rPr>
        <w:t xml:space="preserve"> </w:t>
      </w:r>
      <w:r w:rsidRPr="001A2A45">
        <w:rPr>
          <w:rFonts w:hAnsi="Times New Roman" w:cs="Times New Roman"/>
          <w:color w:val="000000"/>
          <w:sz w:val="28"/>
          <w:szCs w:val="28"/>
        </w:rPr>
        <w:t>с</w:t>
      </w:r>
      <w:r w:rsidRPr="001A2A45">
        <w:rPr>
          <w:rFonts w:hAnsi="Times New Roman" w:cs="Times New Roman"/>
          <w:color w:val="000000"/>
          <w:sz w:val="28"/>
          <w:szCs w:val="28"/>
        </w:rPr>
        <w:t xml:space="preserve"> </w:t>
      </w:r>
      <w:r w:rsidRPr="001A2A45">
        <w:rPr>
          <w:rFonts w:hAnsi="Times New Roman" w:cs="Times New Roman"/>
          <w:color w:val="000000"/>
          <w:sz w:val="28"/>
          <w:szCs w:val="28"/>
        </w:rPr>
        <w:t>требованиями</w:t>
      </w:r>
      <w:r w:rsidRPr="001A2A45">
        <w:rPr>
          <w:rFonts w:hAnsi="Times New Roman" w:cs="Times New Roman"/>
          <w:color w:val="000000"/>
          <w:sz w:val="28"/>
          <w:szCs w:val="28"/>
        </w:rPr>
        <w:t xml:space="preserve"> </w:t>
      </w:r>
      <w:r w:rsidRPr="001A2A45">
        <w:rPr>
          <w:rFonts w:hAnsi="Times New Roman" w:cs="Times New Roman"/>
          <w:color w:val="000000"/>
          <w:sz w:val="28"/>
          <w:szCs w:val="28"/>
        </w:rPr>
        <w:t>федерального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государственного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образовательного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стандарта</w:t>
      </w:r>
      <w:r w:rsidRPr="001A2A45">
        <w:rPr>
          <w:rFonts w:hAnsi="Times New Roman" w:cs="Times New Roman"/>
          <w:color w:val="000000"/>
          <w:sz w:val="28"/>
          <w:szCs w:val="28"/>
        </w:rPr>
        <w:t xml:space="preserve"> </w:t>
      </w:r>
      <w:r w:rsidRPr="001A2A45">
        <w:rPr>
          <w:rFonts w:hAnsi="Times New Roman" w:cs="Times New Roman"/>
          <w:color w:val="000000"/>
          <w:sz w:val="28"/>
          <w:szCs w:val="28"/>
        </w:rPr>
        <w:t>дошкольного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образования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утвержденного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приказом</w:t>
      </w:r>
      <w:r w:rsidRPr="001A2A45">
        <w:rPr>
          <w:rFonts w:hAnsi="Times New Roman" w:cs="Times New Roman"/>
          <w:color w:val="000000"/>
          <w:sz w:val="28"/>
          <w:szCs w:val="28"/>
        </w:rPr>
        <w:t xml:space="preserve"> </w:t>
      </w:r>
      <w:r w:rsidRPr="001A2A45">
        <w:rPr>
          <w:rFonts w:hAnsi="Times New Roman" w:cs="Times New Roman"/>
          <w:color w:val="000000"/>
          <w:sz w:val="28"/>
          <w:szCs w:val="28"/>
        </w:rPr>
        <w:t>Минобрнауки</w:t>
      </w:r>
      <w:r w:rsidRPr="001A2A45">
        <w:rPr>
          <w:rFonts w:hAnsi="Times New Roman" w:cs="Times New Roman"/>
          <w:color w:val="000000"/>
          <w:sz w:val="28"/>
          <w:szCs w:val="28"/>
        </w:rPr>
        <w:t xml:space="preserve"> </w:t>
      </w:r>
      <w:r w:rsidRPr="001A2A45">
        <w:rPr>
          <w:rFonts w:hAnsi="Times New Roman" w:cs="Times New Roman"/>
          <w:color w:val="000000"/>
          <w:sz w:val="28"/>
          <w:szCs w:val="28"/>
        </w:rPr>
        <w:t>России</w:t>
      </w:r>
      <w:r w:rsidRPr="001A2A45">
        <w:rPr>
          <w:rFonts w:hAnsi="Times New Roman" w:cs="Times New Roman"/>
          <w:color w:val="000000"/>
          <w:sz w:val="28"/>
          <w:szCs w:val="28"/>
        </w:rPr>
        <w:t xml:space="preserve"> </w:t>
      </w:r>
      <w:r w:rsidRPr="001A2A45">
        <w:rPr>
          <w:rFonts w:hAnsi="Times New Roman" w:cs="Times New Roman"/>
          <w:color w:val="000000"/>
          <w:sz w:val="28"/>
          <w:szCs w:val="28"/>
        </w:rPr>
        <w:t>от</w:t>
      </w:r>
      <w:r w:rsidRPr="001A2A45">
        <w:rPr>
          <w:rFonts w:hAnsi="Times New Roman" w:cs="Times New Roman"/>
          <w:color w:val="000000"/>
          <w:sz w:val="28"/>
          <w:szCs w:val="28"/>
        </w:rPr>
        <w:t xml:space="preserve"> 17.10.2013 </w:t>
      </w:r>
      <w:r w:rsidRPr="001A2A45">
        <w:rPr>
          <w:rFonts w:hAnsi="Times New Roman" w:cs="Times New Roman"/>
          <w:color w:val="000000"/>
          <w:sz w:val="28"/>
          <w:szCs w:val="28"/>
        </w:rPr>
        <w:t>№</w:t>
      </w:r>
      <w:r w:rsidRPr="001A2A45">
        <w:rPr>
          <w:rFonts w:hAnsi="Times New Roman" w:cs="Times New Roman"/>
          <w:color w:val="000000"/>
          <w:sz w:val="28"/>
          <w:szCs w:val="28"/>
        </w:rPr>
        <w:t xml:space="preserve"> 1155 (</w:t>
      </w:r>
      <w:r w:rsidRPr="001A2A45">
        <w:rPr>
          <w:rFonts w:hAnsi="Times New Roman" w:cs="Times New Roman"/>
          <w:color w:val="000000"/>
          <w:sz w:val="28"/>
          <w:szCs w:val="28"/>
        </w:rPr>
        <w:t>далее</w:t>
      </w:r>
      <w:r w:rsidRPr="001A2A45">
        <w:rPr>
          <w:rFonts w:hAnsi="Times New Roman" w:cs="Times New Roman"/>
          <w:color w:val="000000"/>
          <w:sz w:val="28"/>
          <w:szCs w:val="28"/>
        </w:rPr>
        <w:t xml:space="preserve"> </w:t>
      </w:r>
      <w:r w:rsidRPr="001A2A45">
        <w:rPr>
          <w:rFonts w:hAnsi="Times New Roman" w:cs="Times New Roman"/>
          <w:color w:val="000000"/>
          <w:sz w:val="28"/>
          <w:szCs w:val="28"/>
        </w:rPr>
        <w:t>–</w:t>
      </w:r>
      <w:r w:rsidRPr="001A2A45">
        <w:rPr>
          <w:rFonts w:hAnsi="Times New Roman" w:cs="Times New Roman"/>
          <w:color w:val="000000"/>
          <w:sz w:val="28"/>
          <w:szCs w:val="28"/>
        </w:rPr>
        <w:t xml:space="preserve"> </w:t>
      </w:r>
      <w:r w:rsidRPr="001A2A45">
        <w:rPr>
          <w:rFonts w:hAnsi="Times New Roman" w:cs="Times New Roman"/>
          <w:color w:val="000000"/>
          <w:sz w:val="28"/>
          <w:szCs w:val="28"/>
        </w:rPr>
        <w:t>ФГОС</w:t>
      </w:r>
      <w:r w:rsidRPr="001A2A45">
        <w:rPr>
          <w:rFonts w:hAnsi="Times New Roman" w:cs="Times New Roman"/>
          <w:color w:val="000000"/>
          <w:sz w:val="28"/>
          <w:szCs w:val="28"/>
        </w:rPr>
        <w:t xml:space="preserve"> </w:t>
      </w:r>
      <w:r w:rsidRPr="001A2A45">
        <w:rPr>
          <w:rFonts w:hAnsi="Times New Roman" w:cs="Times New Roman"/>
          <w:color w:val="000000"/>
          <w:sz w:val="28"/>
          <w:szCs w:val="28"/>
        </w:rPr>
        <w:t>ДО</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связи</w:t>
      </w:r>
      <w:r w:rsidRPr="001A2A45">
        <w:rPr>
          <w:rFonts w:hAnsi="Times New Roman" w:cs="Times New Roman"/>
          <w:color w:val="000000"/>
          <w:sz w:val="28"/>
          <w:szCs w:val="28"/>
        </w:rPr>
        <w:t xml:space="preserve"> </w:t>
      </w:r>
      <w:r w:rsidRPr="001A2A45">
        <w:rPr>
          <w:rFonts w:hAnsi="Times New Roman" w:cs="Times New Roman"/>
          <w:color w:val="000000"/>
          <w:sz w:val="28"/>
          <w:szCs w:val="28"/>
        </w:rPr>
        <w:t>с</w:t>
      </w:r>
      <w:r w:rsidRPr="001A2A45">
        <w:rPr>
          <w:rFonts w:hAnsi="Times New Roman" w:cs="Times New Roman"/>
          <w:color w:val="000000"/>
          <w:sz w:val="28"/>
          <w:szCs w:val="28"/>
        </w:rPr>
        <w:t xml:space="preserve"> </w:t>
      </w:r>
      <w:r w:rsidRPr="001A2A45">
        <w:rPr>
          <w:rFonts w:hAnsi="Times New Roman" w:cs="Times New Roman"/>
          <w:color w:val="000000"/>
          <w:sz w:val="28"/>
          <w:szCs w:val="28"/>
        </w:rPr>
        <w:t>этим</w:t>
      </w:r>
      <w:r w:rsidRPr="001A2A45">
        <w:rPr>
          <w:rFonts w:hAnsi="Times New Roman" w:cs="Times New Roman"/>
          <w:color w:val="000000"/>
          <w:sz w:val="28"/>
          <w:szCs w:val="28"/>
        </w:rPr>
        <w:t xml:space="preserve"> </w:t>
      </w:r>
      <w:r w:rsidRPr="001A2A45">
        <w:rPr>
          <w:rFonts w:hAnsi="Times New Roman" w:cs="Times New Roman"/>
          <w:color w:val="000000"/>
          <w:sz w:val="28"/>
          <w:szCs w:val="28"/>
        </w:rPr>
        <w:t>обучение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воспитание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объединяются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целостный</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процесс</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w:t>
      </w:r>
      <w:r w:rsidRPr="001A2A45">
        <w:rPr>
          <w:rFonts w:hAnsi="Times New Roman" w:cs="Times New Roman"/>
          <w:color w:val="000000"/>
          <w:sz w:val="28"/>
          <w:szCs w:val="28"/>
        </w:rPr>
        <w:t xml:space="preserve"> </w:t>
      </w:r>
      <w:r w:rsidRPr="001A2A45">
        <w:rPr>
          <w:rFonts w:hAnsi="Times New Roman" w:cs="Times New Roman"/>
          <w:color w:val="000000"/>
          <w:sz w:val="28"/>
          <w:szCs w:val="28"/>
        </w:rPr>
        <w:t>основе</w:t>
      </w:r>
      <w:r w:rsidRPr="001A2A45">
        <w:rPr>
          <w:rFonts w:hAnsi="Times New Roman" w:cs="Times New Roman"/>
          <w:color w:val="000000"/>
          <w:sz w:val="28"/>
          <w:szCs w:val="28"/>
        </w:rPr>
        <w:t xml:space="preserve"> </w:t>
      </w:r>
      <w:r w:rsidRPr="001A2A45">
        <w:rPr>
          <w:rFonts w:hAnsi="Times New Roman" w:cs="Times New Roman"/>
          <w:color w:val="000000"/>
          <w:sz w:val="28"/>
          <w:szCs w:val="28"/>
        </w:rPr>
        <w:t>духовно</w:t>
      </w:r>
      <w:r w:rsidRPr="001A2A45">
        <w:rPr>
          <w:rFonts w:hAnsi="Times New Roman" w:cs="Times New Roman"/>
          <w:color w:val="000000"/>
          <w:sz w:val="28"/>
          <w:szCs w:val="28"/>
        </w:rPr>
        <w:t>-</w:t>
      </w:r>
      <w:r w:rsidRPr="001A2A45">
        <w:rPr>
          <w:rFonts w:hAnsi="Times New Roman" w:cs="Times New Roman"/>
          <w:color w:val="000000"/>
          <w:sz w:val="28"/>
          <w:szCs w:val="28"/>
        </w:rPr>
        <w:t>нравственных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социокультурных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ценностей</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принятых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обществе</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правил</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норм</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поведения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интересах</w:t>
      </w:r>
      <w:r w:rsidRPr="001A2A45">
        <w:rPr>
          <w:rFonts w:hAnsi="Times New Roman" w:cs="Times New Roman"/>
          <w:color w:val="000000"/>
          <w:sz w:val="28"/>
          <w:szCs w:val="28"/>
        </w:rPr>
        <w:t xml:space="preserve"> </w:t>
      </w:r>
      <w:r w:rsidRPr="001A2A45">
        <w:rPr>
          <w:rFonts w:hAnsi="Times New Roman" w:cs="Times New Roman"/>
          <w:color w:val="000000"/>
          <w:sz w:val="28"/>
          <w:szCs w:val="28"/>
        </w:rPr>
        <w:t>человека</w:t>
      </w:r>
      <w:r w:rsidRPr="001A2A45">
        <w:rPr>
          <w:rFonts w:hAnsi="Times New Roman" w:cs="Times New Roman"/>
          <w:color w:val="000000"/>
          <w:sz w:val="28"/>
          <w:szCs w:val="28"/>
        </w:rPr>
        <w:t xml:space="preserve">, </w:t>
      </w:r>
      <w:r w:rsidRPr="001A2A45">
        <w:rPr>
          <w:rFonts w:hAnsi="Times New Roman" w:cs="Times New Roman"/>
          <w:color w:val="000000"/>
          <w:sz w:val="28"/>
          <w:szCs w:val="28"/>
        </w:rPr>
        <w:t>семьи</w:t>
      </w:r>
      <w:r w:rsidRPr="001A2A45">
        <w:rPr>
          <w:rFonts w:hAnsi="Times New Roman" w:cs="Times New Roman"/>
          <w:color w:val="000000"/>
          <w:sz w:val="28"/>
          <w:szCs w:val="28"/>
        </w:rPr>
        <w:t xml:space="preserve">, </w:t>
      </w:r>
      <w:r w:rsidRPr="001A2A45">
        <w:rPr>
          <w:rFonts w:hAnsi="Times New Roman" w:cs="Times New Roman"/>
          <w:color w:val="000000"/>
          <w:sz w:val="28"/>
          <w:szCs w:val="28"/>
        </w:rPr>
        <w:t>общества</w:t>
      </w:r>
      <w:r w:rsidRPr="001A2A45">
        <w:rPr>
          <w:rFonts w:hAnsi="Times New Roman" w:cs="Times New Roman"/>
          <w:color w:val="000000"/>
          <w:sz w:val="28"/>
          <w:szCs w:val="28"/>
        </w:rPr>
        <w:t xml:space="preserve">. </w:t>
      </w:r>
      <w:r w:rsidRPr="001A2A45">
        <w:rPr>
          <w:rFonts w:hAnsi="Times New Roman" w:cs="Times New Roman"/>
          <w:color w:val="000000"/>
          <w:sz w:val="28"/>
          <w:szCs w:val="28"/>
        </w:rPr>
        <w:t>Основной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целью</w:t>
      </w:r>
      <w:r w:rsidRPr="001A2A45">
        <w:rPr>
          <w:rFonts w:hAnsi="Times New Roman" w:cs="Times New Roman"/>
          <w:color w:val="000000"/>
          <w:sz w:val="28"/>
          <w:szCs w:val="28"/>
        </w:rPr>
        <w:t xml:space="preserve"> </w:t>
      </w:r>
      <w:r w:rsidRPr="001A2A45">
        <w:rPr>
          <w:rFonts w:hAnsi="Times New Roman" w:cs="Times New Roman"/>
          <w:color w:val="000000"/>
          <w:sz w:val="28"/>
          <w:szCs w:val="28"/>
        </w:rPr>
        <w:t>педагогической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работы</w:t>
      </w:r>
      <w:r w:rsidRPr="001A2A45">
        <w:rPr>
          <w:rFonts w:hAnsi="Times New Roman" w:cs="Times New Roman"/>
          <w:color w:val="000000"/>
          <w:sz w:val="28"/>
          <w:szCs w:val="28"/>
        </w:rPr>
        <w:t xml:space="preserve"> </w:t>
      </w:r>
      <w:r w:rsidRPr="001A2A45">
        <w:rPr>
          <w:rFonts w:hAnsi="Times New Roman" w:cs="Times New Roman"/>
          <w:color w:val="000000"/>
          <w:sz w:val="28"/>
          <w:szCs w:val="28"/>
        </w:rPr>
        <w:t>МБДОУ</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Детский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сад</w:t>
      </w:r>
      <w:r w:rsidRPr="001A2A45">
        <w:rPr>
          <w:rFonts w:hAnsi="Times New Roman" w:cs="Times New Roman"/>
          <w:color w:val="000000"/>
          <w:sz w:val="28"/>
          <w:szCs w:val="28"/>
        </w:rPr>
        <w:t xml:space="preserve"> </w:t>
      </w:r>
      <w:r w:rsidRPr="001A2A45">
        <w:rPr>
          <w:rFonts w:hAnsi="Times New Roman" w:cs="Times New Roman"/>
          <w:color w:val="000000"/>
          <w:sz w:val="28"/>
          <w:szCs w:val="28"/>
        </w:rPr>
        <w:t>«Золотой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ключик»</w:t>
      </w:r>
      <w:r w:rsidRPr="001A2A45">
        <w:rPr>
          <w:rFonts w:hAnsi="Times New Roman" w:cs="Times New Roman"/>
          <w:color w:val="000000"/>
          <w:sz w:val="28"/>
          <w:szCs w:val="28"/>
        </w:rPr>
        <w:t xml:space="preserve"> </w:t>
      </w:r>
      <w:r w:rsidRPr="001A2A45">
        <w:rPr>
          <w:rFonts w:hAnsi="Times New Roman" w:cs="Times New Roman"/>
          <w:color w:val="000000"/>
          <w:sz w:val="28"/>
          <w:szCs w:val="28"/>
        </w:rPr>
        <w:t>с</w:t>
      </w:r>
      <w:r w:rsidRPr="001A2A45">
        <w:rPr>
          <w:rFonts w:hAnsi="Times New Roman" w:cs="Times New Roman"/>
          <w:color w:val="000000"/>
          <w:sz w:val="28"/>
          <w:szCs w:val="28"/>
        </w:rPr>
        <w:t>.</w:t>
      </w:r>
      <w:r w:rsidRPr="001A2A45">
        <w:rPr>
          <w:rFonts w:hAnsi="Times New Roman" w:cs="Times New Roman"/>
          <w:color w:val="000000"/>
          <w:sz w:val="28"/>
          <w:szCs w:val="28"/>
        </w:rPr>
        <w:t>Беркат</w:t>
      </w:r>
      <w:r w:rsidRPr="001A2A45">
        <w:rPr>
          <w:rFonts w:hAnsi="Times New Roman" w:cs="Times New Roman"/>
          <w:color w:val="000000"/>
          <w:sz w:val="28"/>
          <w:szCs w:val="28"/>
        </w:rPr>
        <w:t>-</w:t>
      </w:r>
      <w:r w:rsidRPr="001A2A45">
        <w:rPr>
          <w:rFonts w:hAnsi="Times New Roman" w:cs="Times New Roman"/>
          <w:color w:val="000000"/>
          <w:sz w:val="28"/>
          <w:szCs w:val="28"/>
        </w:rPr>
        <w:t>Юрт</w:t>
      </w:r>
      <w:r w:rsidRPr="001A2A45">
        <w:rPr>
          <w:rFonts w:hAnsi="Times New Roman" w:cs="Times New Roman"/>
          <w:color w:val="000000"/>
          <w:sz w:val="28"/>
          <w:szCs w:val="28"/>
        </w:rPr>
        <w:t xml:space="preserve"> </w:t>
      </w:r>
      <w:r w:rsidRPr="001A2A45">
        <w:rPr>
          <w:rFonts w:hAnsi="Times New Roman" w:cs="Times New Roman"/>
          <w:color w:val="000000"/>
          <w:sz w:val="28"/>
          <w:szCs w:val="28"/>
        </w:rPr>
        <w:t>является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формирования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общей</w:t>
      </w:r>
      <w:r w:rsidRPr="001A2A45">
        <w:rPr>
          <w:rFonts w:hAnsi="Times New Roman" w:cs="Times New Roman"/>
          <w:color w:val="000000"/>
          <w:sz w:val="28"/>
          <w:szCs w:val="28"/>
        </w:rPr>
        <w:t xml:space="preserve"> </w:t>
      </w:r>
      <w:r w:rsidRPr="001A2A45">
        <w:rPr>
          <w:rFonts w:hAnsi="Times New Roman" w:cs="Times New Roman"/>
          <w:color w:val="000000"/>
          <w:sz w:val="28"/>
          <w:szCs w:val="28"/>
        </w:rPr>
        <w:t>культуры</w:t>
      </w:r>
      <w:r w:rsidRPr="001A2A45">
        <w:rPr>
          <w:rFonts w:hAnsi="Times New Roman" w:cs="Times New Roman"/>
          <w:color w:val="000000"/>
          <w:sz w:val="28"/>
          <w:szCs w:val="28"/>
        </w:rPr>
        <w:t xml:space="preserve"> </w:t>
      </w:r>
      <w:r w:rsidRPr="001A2A45">
        <w:rPr>
          <w:rFonts w:hAnsi="Times New Roman" w:cs="Times New Roman"/>
          <w:color w:val="000000"/>
          <w:sz w:val="28"/>
          <w:szCs w:val="28"/>
        </w:rPr>
        <w:t>личности</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детей</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том</w:t>
      </w:r>
      <w:r w:rsidRPr="001A2A45">
        <w:rPr>
          <w:rFonts w:hAnsi="Times New Roman" w:cs="Times New Roman"/>
          <w:color w:val="000000"/>
          <w:sz w:val="28"/>
          <w:szCs w:val="28"/>
        </w:rPr>
        <w:t xml:space="preserve"> </w:t>
      </w:r>
      <w:r w:rsidRPr="001A2A45">
        <w:rPr>
          <w:rFonts w:hAnsi="Times New Roman" w:cs="Times New Roman"/>
          <w:color w:val="000000"/>
          <w:sz w:val="28"/>
          <w:szCs w:val="28"/>
        </w:rPr>
        <w:t>числе</w:t>
      </w:r>
      <w:r w:rsidRPr="001A2A45">
        <w:rPr>
          <w:rFonts w:hAnsi="Times New Roman" w:cs="Times New Roman"/>
          <w:color w:val="000000"/>
          <w:sz w:val="28"/>
          <w:szCs w:val="28"/>
        </w:rPr>
        <w:t xml:space="preserve"> </w:t>
      </w:r>
      <w:r w:rsidRPr="001A2A45">
        <w:rPr>
          <w:rFonts w:hAnsi="Times New Roman" w:cs="Times New Roman"/>
          <w:color w:val="000000"/>
          <w:sz w:val="28"/>
          <w:szCs w:val="28"/>
        </w:rPr>
        <w:t>ценностей</w:t>
      </w:r>
      <w:r w:rsidRPr="001A2A45">
        <w:rPr>
          <w:rFonts w:hAnsi="Times New Roman" w:cs="Times New Roman"/>
          <w:color w:val="000000"/>
          <w:sz w:val="28"/>
          <w:szCs w:val="28"/>
        </w:rPr>
        <w:t xml:space="preserve"> </w:t>
      </w:r>
      <w:r w:rsidRPr="001A2A45">
        <w:rPr>
          <w:rFonts w:hAnsi="Times New Roman" w:cs="Times New Roman"/>
          <w:color w:val="000000"/>
          <w:sz w:val="28"/>
          <w:szCs w:val="28"/>
        </w:rPr>
        <w:t>здорового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образа</w:t>
      </w:r>
      <w:r w:rsidRPr="001A2A45">
        <w:rPr>
          <w:rFonts w:hAnsi="Times New Roman" w:cs="Times New Roman"/>
          <w:color w:val="000000"/>
          <w:sz w:val="28"/>
          <w:szCs w:val="28"/>
        </w:rPr>
        <w:t xml:space="preserve"> </w:t>
      </w:r>
      <w:r w:rsidRPr="001A2A45">
        <w:rPr>
          <w:rFonts w:hAnsi="Times New Roman" w:cs="Times New Roman"/>
          <w:color w:val="000000"/>
          <w:sz w:val="28"/>
          <w:szCs w:val="28"/>
        </w:rPr>
        <w:t>жизни</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развития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их</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социальных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нравственных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эстетических</w:t>
      </w:r>
      <w:r w:rsidRPr="001A2A45">
        <w:rPr>
          <w:rFonts w:hAnsi="Times New Roman" w:cs="Times New Roman"/>
          <w:color w:val="000000"/>
          <w:sz w:val="28"/>
          <w:szCs w:val="28"/>
        </w:rPr>
        <w:t xml:space="preserve">, </w:t>
      </w:r>
      <w:r w:rsidRPr="001A2A45">
        <w:rPr>
          <w:rFonts w:hAnsi="Times New Roman" w:cs="Times New Roman"/>
          <w:color w:val="000000"/>
          <w:sz w:val="28"/>
          <w:szCs w:val="28"/>
        </w:rPr>
        <w:t>интеллектуальных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физических</w:t>
      </w:r>
      <w:r w:rsidRPr="001A2A45">
        <w:rPr>
          <w:rFonts w:hAnsi="Times New Roman" w:cs="Times New Roman"/>
          <w:color w:val="000000"/>
          <w:sz w:val="28"/>
          <w:szCs w:val="28"/>
        </w:rPr>
        <w:t xml:space="preserve"> </w:t>
      </w:r>
      <w:r w:rsidRPr="001A2A45">
        <w:rPr>
          <w:rFonts w:hAnsi="Times New Roman" w:cs="Times New Roman"/>
          <w:color w:val="000000"/>
          <w:sz w:val="28"/>
          <w:szCs w:val="28"/>
        </w:rPr>
        <w:t>качеств</w:t>
      </w:r>
      <w:r w:rsidRPr="001A2A45">
        <w:rPr>
          <w:rFonts w:hAnsi="Times New Roman" w:cs="Times New Roman"/>
          <w:color w:val="000000"/>
          <w:sz w:val="28"/>
          <w:szCs w:val="28"/>
        </w:rPr>
        <w:t xml:space="preserve">, </w:t>
      </w:r>
      <w:r w:rsidRPr="001A2A45">
        <w:rPr>
          <w:rFonts w:hAnsi="Times New Roman" w:cs="Times New Roman"/>
          <w:color w:val="000000"/>
          <w:sz w:val="28"/>
          <w:szCs w:val="28"/>
        </w:rPr>
        <w:t>инициативности</w:t>
      </w:r>
      <w:r w:rsidRPr="001A2A45">
        <w:rPr>
          <w:rFonts w:hAnsi="Times New Roman" w:cs="Times New Roman"/>
          <w:color w:val="000000"/>
          <w:sz w:val="28"/>
          <w:szCs w:val="28"/>
        </w:rPr>
        <w:t xml:space="preserve">, </w:t>
      </w:r>
      <w:r w:rsidRPr="001A2A45">
        <w:rPr>
          <w:rFonts w:hAnsi="Times New Roman" w:cs="Times New Roman"/>
          <w:color w:val="000000"/>
          <w:sz w:val="28"/>
          <w:szCs w:val="28"/>
        </w:rPr>
        <w:t>самостоятельности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ответственности</w:t>
      </w:r>
      <w:r w:rsidRPr="001A2A45">
        <w:rPr>
          <w:rFonts w:hAnsi="Times New Roman" w:cs="Times New Roman"/>
          <w:color w:val="000000"/>
          <w:sz w:val="28"/>
          <w:szCs w:val="28"/>
        </w:rPr>
        <w:t xml:space="preserve"> </w:t>
      </w:r>
      <w:r w:rsidRPr="001A2A45">
        <w:rPr>
          <w:rFonts w:hAnsi="Times New Roman" w:cs="Times New Roman"/>
          <w:color w:val="000000"/>
          <w:sz w:val="28"/>
          <w:szCs w:val="28"/>
        </w:rPr>
        <w:t>ребенка</w:t>
      </w:r>
      <w:r w:rsidRPr="001A2A45">
        <w:rPr>
          <w:rFonts w:hAnsi="Times New Roman" w:cs="Times New Roman"/>
          <w:color w:val="000000"/>
          <w:sz w:val="28"/>
          <w:szCs w:val="28"/>
        </w:rPr>
        <w:t xml:space="preserve">, </w:t>
      </w:r>
      <w:r w:rsidRPr="001A2A45">
        <w:rPr>
          <w:rFonts w:hAnsi="Times New Roman" w:cs="Times New Roman"/>
          <w:color w:val="000000"/>
          <w:sz w:val="28"/>
          <w:szCs w:val="28"/>
        </w:rPr>
        <w:t>формирования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предпосылок</w:t>
      </w:r>
      <w:r w:rsidRPr="001A2A45">
        <w:rPr>
          <w:rFonts w:hAnsi="Times New Roman" w:cs="Times New Roman"/>
          <w:color w:val="000000"/>
          <w:sz w:val="28"/>
          <w:szCs w:val="28"/>
        </w:rPr>
        <w:t xml:space="preserve"> </w:t>
      </w:r>
      <w:r w:rsidRPr="001A2A45">
        <w:rPr>
          <w:rFonts w:hAnsi="Times New Roman" w:cs="Times New Roman"/>
          <w:color w:val="000000"/>
          <w:sz w:val="28"/>
          <w:szCs w:val="28"/>
        </w:rPr>
        <w:t>учебной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деятельности</w:t>
      </w:r>
      <w:r w:rsidRPr="001A2A45">
        <w:rPr>
          <w:rFonts w:hAnsi="Times New Roman" w:cs="Times New Roman"/>
          <w:color w:val="000000"/>
          <w:sz w:val="28"/>
          <w:szCs w:val="28"/>
        </w:rPr>
        <w:t>.</w:t>
      </w:r>
    </w:p>
    <w:p w:rsidR="003B343E" w:rsidRPr="001A2A45" w:rsidRDefault="003B343E" w:rsidP="003B343E">
      <w:pPr>
        <w:spacing w:after="240" w:line="276" w:lineRule="auto"/>
        <w:ind w:firstLine="720"/>
        <w:rPr>
          <w:rFonts w:hAnsi="Times New Roman" w:cs="Times New Roman"/>
          <w:color w:val="000000"/>
          <w:sz w:val="28"/>
          <w:szCs w:val="28"/>
        </w:rPr>
      </w:pPr>
      <w:r w:rsidRPr="001A2A45">
        <w:rPr>
          <w:rFonts w:hAnsi="Times New Roman" w:cs="Times New Roman"/>
          <w:color w:val="000000"/>
          <w:sz w:val="28"/>
          <w:szCs w:val="28"/>
        </w:rPr>
        <w:t>Ведущей</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воспитательном</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процессе</w:t>
      </w:r>
      <w:r w:rsidRPr="001A2A45">
        <w:rPr>
          <w:rFonts w:hAnsi="Times New Roman" w:cs="Times New Roman"/>
          <w:color w:val="000000"/>
          <w:sz w:val="28"/>
          <w:szCs w:val="28"/>
        </w:rPr>
        <w:t xml:space="preserve"> </w:t>
      </w:r>
      <w:r w:rsidRPr="001A2A45">
        <w:rPr>
          <w:rFonts w:hAnsi="Times New Roman" w:cs="Times New Roman"/>
          <w:color w:val="000000"/>
          <w:sz w:val="28"/>
          <w:szCs w:val="28"/>
        </w:rPr>
        <w:t>является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игровая</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деятельность</w:t>
      </w:r>
      <w:r w:rsidRPr="001A2A45">
        <w:rPr>
          <w:rFonts w:hAnsi="Times New Roman" w:cs="Times New Roman"/>
          <w:color w:val="000000"/>
          <w:sz w:val="28"/>
          <w:szCs w:val="28"/>
        </w:rPr>
        <w:t xml:space="preserve">. </w:t>
      </w:r>
      <w:r w:rsidRPr="001A2A45">
        <w:rPr>
          <w:rFonts w:hAnsi="Times New Roman" w:cs="Times New Roman"/>
          <w:color w:val="000000"/>
          <w:sz w:val="28"/>
          <w:szCs w:val="28"/>
        </w:rPr>
        <w:t>Игра</w:t>
      </w:r>
      <w:r w:rsidRPr="001A2A45">
        <w:rPr>
          <w:rFonts w:hAnsi="Times New Roman" w:cs="Times New Roman"/>
          <w:color w:val="000000"/>
          <w:sz w:val="28"/>
          <w:szCs w:val="28"/>
        </w:rPr>
        <w:t xml:space="preserve"> </w:t>
      </w:r>
      <w:r w:rsidRPr="001A2A45">
        <w:rPr>
          <w:rFonts w:hAnsi="Times New Roman" w:cs="Times New Roman"/>
          <w:color w:val="000000"/>
          <w:sz w:val="28"/>
          <w:szCs w:val="28"/>
        </w:rPr>
        <w:t>широко</w:t>
      </w:r>
      <w:r w:rsidRPr="001A2A45">
        <w:rPr>
          <w:rFonts w:hAnsi="Times New Roman" w:cs="Times New Roman"/>
          <w:color w:val="000000"/>
          <w:sz w:val="28"/>
          <w:szCs w:val="28"/>
        </w:rPr>
        <w:t xml:space="preserve"> </w:t>
      </w:r>
      <w:r w:rsidRPr="001A2A45">
        <w:rPr>
          <w:rFonts w:hAnsi="Times New Roman" w:cs="Times New Roman"/>
          <w:color w:val="000000"/>
          <w:sz w:val="28"/>
          <w:szCs w:val="28"/>
        </w:rPr>
        <w:t>используется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как</w:t>
      </w:r>
      <w:r w:rsidRPr="001A2A45">
        <w:rPr>
          <w:rFonts w:hAnsi="Times New Roman" w:cs="Times New Roman"/>
          <w:color w:val="000000"/>
          <w:sz w:val="28"/>
          <w:szCs w:val="28"/>
        </w:rPr>
        <w:t xml:space="preserve"> </w:t>
      </w:r>
      <w:r w:rsidRPr="001A2A45">
        <w:rPr>
          <w:rFonts w:hAnsi="Times New Roman" w:cs="Times New Roman"/>
          <w:color w:val="000000"/>
          <w:sz w:val="28"/>
          <w:szCs w:val="28"/>
        </w:rPr>
        <w:t>самостоятельная</w:t>
      </w:r>
      <w:r w:rsidRPr="001A2A45">
        <w:rPr>
          <w:rFonts w:hAnsi="Times New Roman" w:cs="Times New Roman"/>
          <w:color w:val="000000"/>
          <w:sz w:val="28"/>
          <w:szCs w:val="28"/>
        </w:rPr>
        <w:t xml:space="preserve"> </w:t>
      </w:r>
      <w:r w:rsidRPr="001A2A45">
        <w:rPr>
          <w:rFonts w:hAnsi="Times New Roman" w:cs="Times New Roman"/>
          <w:color w:val="000000"/>
          <w:sz w:val="28"/>
          <w:szCs w:val="28"/>
        </w:rPr>
        <w:t>форма</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работы</w:t>
      </w:r>
      <w:r w:rsidRPr="001A2A45">
        <w:rPr>
          <w:rFonts w:hAnsi="Times New Roman" w:cs="Times New Roman"/>
          <w:color w:val="000000"/>
          <w:sz w:val="28"/>
          <w:szCs w:val="28"/>
        </w:rPr>
        <w:t xml:space="preserve"> </w:t>
      </w:r>
      <w:r w:rsidRPr="001A2A45">
        <w:rPr>
          <w:rFonts w:hAnsi="Times New Roman" w:cs="Times New Roman"/>
          <w:color w:val="000000"/>
          <w:sz w:val="28"/>
          <w:szCs w:val="28"/>
        </w:rPr>
        <w:t>с</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детьми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как</w:t>
      </w:r>
      <w:r w:rsidRPr="001A2A45">
        <w:rPr>
          <w:rFonts w:hAnsi="Times New Roman" w:cs="Times New Roman"/>
          <w:color w:val="000000"/>
          <w:sz w:val="28"/>
          <w:szCs w:val="28"/>
        </w:rPr>
        <w:t xml:space="preserve"> </w:t>
      </w:r>
      <w:r w:rsidRPr="001A2A45">
        <w:rPr>
          <w:rFonts w:hAnsi="Times New Roman" w:cs="Times New Roman"/>
          <w:color w:val="000000"/>
          <w:sz w:val="28"/>
          <w:szCs w:val="28"/>
        </w:rPr>
        <w:t>эффективное</w:t>
      </w:r>
      <w:r w:rsidRPr="001A2A45">
        <w:rPr>
          <w:rFonts w:hAnsi="Times New Roman" w:cs="Times New Roman"/>
          <w:color w:val="000000"/>
          <w:sz w:val="28"/>
          <w:szCs w:val="28"/>
        </w:rPr>
        <w:t xml:space="preserve"> </w:t>
      </w:r>
      <w:r w:rsidRPr="001A2A45">
        <w:rPr>
          <w:rFonts w:hAnsi="Times New Roman" w:cs="Times New Roman"/>
          <w:color w:val="000000"/>
          <w:sz w:val="28"/>
          <w:szCs w:val="28"/>
        </w:rPr>
        <w:t>средство</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метод</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развития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воспитания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обучения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других</w:t>
      </w:r>
      <w:r w:rsidRPr="001A2A45">
        <w:rPr>
          <w:rFonts w:hAnsi="Times New Roman" w:cs="Times New Roman"/>
          <w:color w:val="000000"/>
          <w:sz w:val="28"/>
          <w:szCs w:val="28"/>
        </w:rPr>
        <w:t xml:space="preserve"> </w:t>
      </w:r>
      <w:r w:rsidRPr="001A2A45">
        <w:rPr>
          <w:rFonts w:hAnsi="Times New Roman" w:cs="Times New Roman"/>
          <w:color w:val="000000"/>
          <w:sz w:val="28"/>
          <w:szCs w:val="28"/>
        </w:rPr>
        <w:t>организационных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формах</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Приоритет</w:t>
      </w:r>
      <w:r w:rsidRPr="001A2A45">
        <w:rPr>
          <w:rFonts w:hAnsi="Times New Roman" w:cs="Times New Roman"/>
          <w:color w:val="000000"/>
          <w:sz w:val="28"/>
          <w:szCs w:val="28"/>
        </w:rPr>
        <w:t xml:space="preserve"> </w:t>
      </w:r>
      <w:r w:rsidRPr="001A2A45">
        <w:rPr>
          <w:rFonts w:hAnsi="Times New Roman" w:cs="Times New Roman"/>
          <w:color w:val="000000"/>
          <w:sz w:val="28"/>
          <w:szCs w:val="28"/>
        </w:rPr>
        <w:t>отдается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творческим</w:t>
      </w:r>
      <w:r w:rsidRPr="001A2A45">
        <w:rPr>
          <w:rFonts w:hAnsi="Times New Roman" w:cs="Times New Roman"/>
          <w:color w:val="000000"/>
          <w:sz w:val="28"/>
          <w:szCs w:val="28"/>
        </w:rPr>
        <w:t xml:space="preserve"> </w:t>
      </w:r>
      <w:r w:rsidRPr="001A2A45">
        <w:rPr>
          <w:rFonts w:hAnsi="Times New Roman" w:cs="Times New Roman"/>
          <w:color w:val="000000"/>
          <w:sz w:val="28"/>
          <w:szCs w:val="28"/>
        </w:rPr>
        <w:t>играм</w:t>
      </w:r>
      <w:r w:rsidRPr="001A2A45">
        <w:rPr>
          <w:rFonts w:hAnsi="Times New Roman" w:cs="Times New Roman"/>
          <w:color w:val="000000"/>
          <w:sz w:val="28"/>
          <w:szCs w:val="28"/>
        </w:rPr>
        <w:t xml:space="preserve"> (</w:t>
      </w:r>
      <w:r w:rsidRPr="001A2A45">
        <w:rPr>
          <w:rFonts w:hAnsi="Times New Roman" w:cs="Times New Roman"/>
          <w:color w:val="000000"/>
          <w:sz w:val="28"/>
          <w:szCs w:val="28"/>
        </w:rPr>
        <w:t>сюжетно</w:t>
      </w:r>
      <w:r w:rsidRPr="001A2A45">
        <w:rPr>
          <w:rFonts w:hAnsi="Times New Roman" w:cs="Times New Roman"/>
          <w:color w:val="000000"/>
          <w:sz w:val="28"/>
          <w:szCs w:val="28"/>
        </w:rPr>
        <w:t>-</w:t>
      </w:r>
      <w:r w:rsidRPr="001A2A45">
        <w:rPr>
          <w:rFonts w:hAnsi="Times New Roman" w:cs="Times New Roman"/>
          <w:color w:val="000000"/>
          <w:sz w:val="28"/>
          <w:szCs w:val="28"/>
        </w:rPr>
        <w:t>ролевые</w:t>
      </w:r>
      <w:r w:rsidRPr="001A2A45">
        <w:rPr>
          <w:rFonts w:hAnsi="Times New Roman" w:cs="Times New Roman"/>
          <w:color w:val="000000"/>
          <w:sz w:val="28"/>
          <w:szCs w:val="28"/>
        </w:rPr>
        <w:t xml:space="preserve">, </w:t>
      </w:r>
      <w:r w:rsidRPr="001A2A45">
        <w:rPr>
          <w:rFonts w:hAnsi="Times New Roman" w:cs="Times New Roman"/>
          <w:color w:val="000000"/>
          <w:sz w:val="28"/>
          <w:szCs w:val="28"/>
        </w:rPr>
        <w:t>строительно</w:t>
      </w:r>
      <w:r w:rsidRPr="001A2A45">
        <w:rPr>
          <w:rFonts w:hAnsi="Times New Roman" w:cs="Times New Roman"/>
          <w:color w:val="000000"/>
          <w:sz w:val="28"/>
          <w:szCs w:val="28"/>
        </w:rPr>
        <w:t>-</w:t>
      </w:r>
      <w:r w:rsidRPr="001A2A45">
        <w:rPr>
          <w:rFonts w:hAnsi="Times New Roman" w:cs="Times New Roman"/>
          <w:color w:val="000000"/>
          <w:sz w:val="28"/>
          <w:szCs w:val="28"/>
        </w:rPr>
        <w:t>конструктивные</w:t>
      </w:r>
      <w:r w:rsidRPr="001A2A45">
        <w:rPr>
          <w:rFonts w:hAnsi="Times New Roman" w:cs="Times New Roman"/>
          <w:color w:val="000000"/>
          <w:sz w:val="28"/>
          <w:szCs w:val="28"/>
        </w:rPr>
        <w:t xml:space="preserve">, </w:t>
      </w:r>
      <w:r w:rsidRPr="001A2A45">
        <w:rPr>
          <w:rFonts w:hAnsi="Times New Roman" w:cs="Times New Roman"/>
          <w:color w:val="000000"/>
          <w:sz w:val="28"/>
          <w:szCs w:val="28"/>
        </w:rPr>
        <w:t>игры</w:t>
      </w:r>
      <w:r w:rsidRPr="001A2A45">
        <w:rPr>
          <w:rFonts w:hAnsi="Times New Roman" w:cs="Times New Roman"/>
          <w:color w:val="000000"/>
          <w:sz w:val="28"/>
          <w:szCs w:val="28"/>
        </w:rPr>
        <w:t>-</w:t>
      </w:r>
      <w:r w:rsidRPr="001A2A45">
        <w:rPr>
          <w:rFonts w:hAnsi="Times New Roman" w:cs="Times New Roman"/>
          <w:color w:val="000000"/>
          <w:sz w:val="28"/>
          <w:szCs w:val="28"/>
        </w:rPr>
        <w:t>драматизации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инсценировки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игры</w:t>
      </w:r>
      <w:r w:rsidRPr="001A2A45">
        <w:rPr>
          <w:rFonts w:hAnsi="Times New Roman" w:cs="Times New Roman"/>
          <w:color w:val="000000"/>
          <w:sz w:val="28"/>
          <w:szCs w:val="28"/>
        </w:rPr>
        <w:t xml:space="preserve"> </w:t>
      </w:r>
      <w:r w:rsidRPr="001A2A45">
        <w:rPr>
          <w:rFonts w:hAnsi="Times New Roman" w:cs="Times New Roman"/>
          <w:color w:val="000000"/>
          <w:sz w:val="28"/>
          <w:szCs w:val="28"/>
        </w:rPr>
        <w:t>с</w:t>
      </w:r>
      <w:r w:rsidRPr="001A2A45">
        <w:rPr>
          <w:rFonts w:hAnsi="Times New Roman" w:cs="Times New Roman"/>
          <w:color w:val="000000"/>
          <w:sz w:val="28"/>
          <w:szCs w:val="28"/>
        </w:rPr>
        <w:t xml:space="preserve"> </w:t>
      </w:r>
      <w:r w:rsidRPr="001A2A45">
        <w:rPr>
          <w:rFonts w:hAnsi="Times New Roman" w:cs="Times New Roman"/>
          <w:color w:val="000000"/>
          <w:sz w:val="28"/>
          <w:szCs w:val="28"/>
        </w:rPr>
        <w:t>элементами</w:t>
      </w:r>
      <w:r w:rsidRPr="001A2A45">
        <w:rPr>
          <w:rFonts w:hAnsi="Times New Roman" w:cs="Times New Roman"/>
          <w:color w:val="000000"/>
          <w:sz w:val="28"/>
          <w:szCs w:val="28"/>
        </w:rPr>
        <w:t xml:space="preserve"> </w:t>
      </w:r>
      <w:r w:rsidRPr="001A2A45">
        <w:rPr>
          <w:rFonts w:hAnsi="Times New Roman" w:cs="Times New Roman"/>
          <w:color w:val="000000"/>
          <w:sz w:val="28"/>
          <w:szCs w:val="28"/>
        </w:rPr>
        <w:t>труда</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художественно</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деятельности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игры</w:t>
      </w:r>
      <w:r w:rsidRPr="001A2A45">
        <w:rPr>
          <w:rFonts w:hAnsi="Times New Roman" w:cs="Times New Roman"/>
          <w:color w:val="000000"/>
          <w:sz w:val="28"/>
          <w:szCs w:val="28"/>
        </w:rPr>
        <w:t xml:space="preserve"> </w:t>
      </w:r>
      <w:r w:rsidRPr="001A2A45">
        <w:rPr>
          <w:rFonts w:hAnsi="Times New Roman" w:cs="Times New Roman"/>
          <w:color w:val="000000"/>
          <w:sz w:val="28"/>
          <w:szCs w:val="28"/>
        </w:rPr>
        <w:t>с</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правилами</w:t>
      </w:r>
      <w:r w:rsidRPr="001A2A45">
        <w:rPr>
          <w:rFonts w:hAnsi="Times New Roman" w:cs="Times New Roman"/>
          <w:color w:val="000000"/>
          <w:sz w:val="28"/>
          <w:szCs w:val="28"/>
        </w:rPr>
        <w:t xml:space="preserve"> (</w:t>
      </w:r>
      <w:r w:rsidRPr="001A2A45">
        <w:rPr>
          <w:rFonts w:hAnsi="Times New Roman" w:cs="Times New Roman"/>
          <w:color w:val="000000"/>
          <w:sz w:val="28"/>
          <w:szCs w:val="28"/>
        </w:rPr>
        <w:t>дидактические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интеллектуальные</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подвижные</w:t>
      </w:r>
      <w:r w:rsidRPr="001A2A45">
        <w:rPr>
          <w:rFonts w:hAnsi="Times New Roman" w:cs="Times New Roman"/>
          <w:color w:val="000000"/>
          <w:sz w:val="28"/>
          <w:szCs w:val="28"/>
        </w:rPr>
        <w:t xml:space="preserve">, </w:t>
      </w:r>
      <w:r w:rsidRPr="001A2A45">
        <w:rPr>
          <w:rFonts w:hAnsi="Times New Roman" w:cs="Times New Roman"/>
          <w:color w:val="000000"/>
          <w:sz w:val="28"/>
          <w:szCs w:val="28"/>
        </w:rPr>
        <w:t>хороводные</w:t>
      </w:r>
      <w:r w:rsidRPr="001A2A45">
        <w:rPr>
          <w:rFonts w:hAnsi="Times New Roman" w:cs="Times New Roman"/>
          <w:color w:val="000000"/>
          <w:sz w:val="28"/>
          <w:szCs w:val="28"/>
        </w:rPr>
        <w:t xml:space="preserve"> </w:t>
      </w:r>
      <w:r w:rsidRPr="001A2A45">
        <w:rPr>
          <w:rFonts w:hAnsi="Times New Roman" w:cs="Times New Roman"/>
          <w:color w:val="000000"/>
          <w:sz w:val="28"/>
          <w:szCs w:val="28"/>
        </w:rPr>
        <w:t>т</w:t>
      </w:r>
      <w:r w:rsidRPr="001A2A45">
        <w:rPr>
          <w:rFonts w:hAnsi="Times New Roman" w:cs="Times New Roman"/>
          <w:color w:val="000000"/>
          <w:sz w:val="28"/>
          <w:szCs w:val="28"/>
        </w:rPr>
        <w:t>.</w:t>
      </w:r>
      <w:r w:rsidRPr="001A2A45">
        <w:rPr>
          <w:rFonts w:hAnsi="Times New Roman" w:cs="Times New Roman"/>
          <w:color w:val="000000"/>
          <w:sz w:val="28"/>
          <w:szCs w:val="28"/>
        </w:rPr>
        <w:t>п</w:t>
      </w:r>
      <w:r w:rsidRPr="001A2A45">
        <w:rPr>
          <w:rFonts w:hAnsi="Times New Roman" w:cs="Times New Roman"/>
          <w:color w:val="000000"/>
          <w:sz w:val="28"/>
          <w:szCs w:val="28"/>
        </w:rPr>
        <w:t>.).</w:t>
      </w:r>
    </w:p>
    <w:p w:rsidR="003B343E" w:rsidRPr="001A2A45" w:rsidRDefault="003B343E" w:rsidP="003B343E">
      <w:pPr>
        <w:spacing w:after="240" w:line="276" w:lineRule="auto"/>
        <w:ind w:firstLine="720"/>
        <w:rPr>
          <w:rFonts w:hAnsi="Times New Roman" w:cs="Times New Roman"/>
          <w:color w:val="000000"/>
          <w:sz w:val="28"/>
          <w:szCs w:val="28"/>
        </w:rPr>
      </w:pPr>
      <w:r w:rsidRPr="001A2A45">
        <w:rPr>
          <w:rFonts w:hAnsi="Times New Roman" w:cs="Times New Roman"/>
          <w:color w:val="000000"/>
          <w:sz w:val="28"/>
          <w:szCs w:val="28"/>
        </w:rPr>
        <w:t>Отдельное</w:t>
      </w:r>
      <w:r w:rsidRPr="001A2A45">
        <w:rPr>
          <w:rFonts w:hAnsi="Times New Roman" w:cs="Times New Roman"/>
          <w:color w:val="000000"/>
          <w:sz w:val="28"/>
          <w:szCs w:val="28"/>
        </w:rPr>
        <w:t xml:space="preserve"> </w:t>
      </w:r>
      <w:r w:rsidRPr="001A2A45">
        <w:rPr>
          <w:rFonts w:hAnsi="Times New Roman" w:cs="Times New Roman"/>
          <w:color w:val="000000"/>
          <w:sz w:val="28"/>
          <w:szCs w:val="28"/>
        </w:rPr>
        <w:t>внимание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уделяется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самостоятельной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деятельности</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воспитанников</w:t>
      </w:r>
      <w:r w:rsidRPr="001A2A45">
        <w:rPr>
          <w:rFonts w:hAnsi="Times New Roman" w:cs="Times New Roman"/>
          <w:color w:val="000000"/>
          <w:sz w:val="28"/>
          <w:szCs w:val="28"/>
        </w:rPr>
        <w:t xml:space="preserve">. </w:t>
      </w:r>
      <w:r w:rsidRPr="001A2A45">
        <w:rPr>
          <w:rFonts w:hAnsi="Times New Roman" w:cs="Times New Roman"/>
          <w:color w:val="000000"/>
          <w:sz w:val="28"/>
          <w:szCs w:val="28"/>
        </w:rPr>
        <w:t>Ее</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содержание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уровень</w:t>
      </w:r>
      <w:r w:rsidRPr="001A2A45">
        <w:rPr>
          <w:rFonts w:hAnsi="Times New Roman" w:cs="Times New Roman"/>
          <w:color w:val="000000"/>
          <w:sz w:val="28"/>
          <w:szCs w:val="28"/>
        </w:rPr>
        <w:t xml:space="preserve"> </w:t>
      </w:r>
      <w:r w:rsidRPr="001A2A45">
        <w:rPr>
          <w:rFonts w:hAnsi="Times New Roman" w:cs="Times New Roman"/>
          <w:color w:val="000000"/>
          <w:sz w:val="28"/>
          <w:szCs w:val="28"/>
        </w:rPr>
        <w:t>зависят</w:t>
      </w:r>
      <w:r w:rsidRPr="001A2A45">
        <w:rPr>
          <w:rFonts w:hAnsi="Times New Roman" w:cs="Times New Roman"/>
          <w:color w:val="000000"/>
          <w:sz w:val="28"/>
          <w:szCs w:val="28"/>
        </w:rPr>
        <w:t xml:space="preserve"> </w:t>
      </w:r>
      <w:r w:rsidRPr="001A2A45">
        <w:rPr>
          <w:rFonts w:hAnsi="Times New Roman" w:cs="Times New Roman"/>
          <w:color w:val="000000"/>
          <w:sz w:val="28"/>
          <w:szCs w:val="28"/>
        </w:rPr>
        <w:t>от</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возраста</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опыта</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детей</w:t>
      </w:r>
      <w:r w:rsidRPr="001A2A45">
        <w:rPr>
          <w:rFonts w:hAnsi="Times New Roman" w:cs="Times New Roman"/>
          <w:color w:val="000000"/>
          <w:sz w:val="28"/>
          <w:szCs w:val="28"/>
        </w:rPr>
        <w:t xml:space="preserve">, </w:t>
      </w:r>
      <w:r w:rsidRPr="001A2A45">
        <w:rPr>
          <w:rFonts w:hAnsi="Times New Roman" w:cs="Times New Roman"/>
          <w:color w:val="000000"/>
          <w:sz w:val="28"/>
          <w:szCs w:val="28"/>
        </w:rPr>
        <w:t>запаса</w:t>
      </w:r>
      <w:r w:rsidRPr="001A2A45">
        <w:rPr>
          <w:rFonts w:hAnsi="Times New Roman" w:cs="Times New Roman"/>
          <w:color w:val="000000"/>
          <w:sz w:val="28"/>
          <w:szCs w:val="28"/>
        </w:rPr>
        <w:t xml:space="preserve"> </w:t>
      </w:r>
      <w:r w:rsidRPr="001A2A45">
        <w:rPr>
          <w:rFonts w:hAnsi="Times New Roman" w:cs="Times New Roman"/>
          <w:color w:val="000000"/>
          <w:sz w:val="28"/>
          <w:szCs w:val="28"/>
        </w:rPr>
        <w:t>знаний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умений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навыков</w:t>
      </w:r>
      <w:r w:rsidRPr="001A2A45">
        <w:rPr>
          <w:rFonts w:hAnsi="Times New Roman" w:cs="Times New Roman"/>
          <w:color w:val="000000"/>
          <w:sz w:val="28"/>
          <w:szCs w:val="28"/>
        </w:rPr>
        <w:t xml:space="preserve">, </w:t>
      </w:r>
      <w:r w:rsidRPr="001A2A45">
        <w:rPr>
          <w:rFonts w:hAnsi="Times New Roman" w:cs="Times New Roman"/>
          <w:color w:val="000000"/>
          <w:sz w:val="28"/>
          <w:szCs w:val="28"/>
        </w:rPr>
        <w:t>уровня</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развития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творческого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воображения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самостоятельности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инициативы</w:t>
      </w:r>
      <w:r w:rsidRPr="001A2A45">
        <w:rPr>
          <w:rFonts w:hAnsi="Times New Roman" w:cs="Times New Roman"/>
          <w:color w:val="000000"/>
          <w:sz w:val="28"/>
          <w:szCs w:val="28"/>
        </w:rPr>
        <w:t xml:space="preserve">, </w:t>
      </w:r>
      <w:r w:rsidRPr="001A2A45">
        <w:rPr>
          <w:rFonts w:hAnsi="Times New Roman" w:cs="Times New Roman"/>
          <w:color w:val="000000"/>
          <w:sz w:val="28"/>
          <w:szCs w:val="28"/>
        </w:rPr>
        <w:t>организаторских</w:t>
      </w:r>
      <w:r w:rsidRPr="001A2A45">
        <w:rPr>
          <w:rFonts w:hAnsi="Times New Roman" w:cs="Times New Roman"/>
          <w:color w:val="000000"/>
          <w:sz w:val="28"/>
          <w:szCs w:val="28"/>
        </w:rPr>
        <w:t xml:space="preserve"> </w:t>
      </w:r>
      <w:r w:rsidRPr="001A2A45">
        <w:rPr>
          <w:rFonts w:hAnsi="Times New Roman" w:cs="Times New Roman"/>
          <w:color w:val="000000"/>
          <w:sz w:val="28"/>
          <w:szCs w:val="28"/>
        </w:rPr>
        <w:t>способностей</w:t>
      </w:r>
      <w:r w:rsidRPr="001A2A45">
        <w:rPr>
          <w:rFonts w:hAnsi="Times New Roman" w:cs="Times New Roman"/>
          <w:color w:val="000000"/>
          <w:sz w:val="28"/>
          <w:szCs w:val="28"/>
        </w:rPr>
        <w:t xml:space="preserve">, </w:t>
      </w:r>
      <w:r w:rsidRPr="001A2A45">
        <w:rPr>
          <w:rFonts w:hAnsi="Times New Roman" w:cs="Times New Roman"/>
          <w:color w:val="000000"/>
          <w:sz w:val="28"/>
          <w:szCs w:val="28"/>
        </w:rPr>
        <w:t>а</w:t>
      </w:r>
      <w:r w:rsidRPr="001A2A45">
        <w:rPr>
          <w:rFonts w:hAnsi="Times New Roman" w:cs="Times New Roman"/>
          <w:color w:val="000000"/>
          <w:sz w:val="28"/>
          <w:szCs w:val="28"/>
        </w:rPr>
        <w:t xml:space="preserve"> </w:t>
      </w:r>
      <w:r w:rsidRPr="001A2A45">
        <w:rPr>
          <w:rFonts w:hAnsi="Times New Roman" w:cs="Times New Roman"/>
          <w:color w:val="000000"/>
          <w:sz w:val="28"/>
          <w:szCs w:val="28"/>
        </w:rPr>
        <w:t>также</w:t>
      </w:r>
      <w:r w:rsidRPr="001A2A45">
        <w:rPr>
          <w:rFonts w:hAnsi="Times New Roman" w:cs="Times New Roman"/>
          <w:color w:val="000000"/>
          <w:sz w:val="28"/>
          <w:szCs w:val="28"/>
        </w:rPr>
        <w:t xml:space="preserve"> </w:t>
      </w:r>
      <w:r w:rsidRPr="001A2A45">
        <w:rPr>
          <w:rFonts w:hAnsi="Times New Roman" w:cs="Times New Roman"/>
          <w:color w:val="000000"/>
          <w:sz w:val="28"/>
          <w:szCs w:val="28"/>
        </w:rPr>
        <w:t>от</w:t>
      </w:r>
      <w:r w:rsidRPr="001A2A45">
        <w:rPr>
          <w:rFonts w:hAnsi="Times New Roman" w:cs="Times New Roman"/>
          <w:color w:val="000000"/>
          <w:sz w:val="28"/>
          <w:szCs w:val="28"/>
        </w:rPr>
        <w:t xml:space="preserve"> </w:t>
      </w:r>
      <w:r w:rsidRPr="001A2A45">
        <w:rPr>
          <w:rFonts w:hAnsi="Times New Roman" w:cs="Times New Roman"/>
          <w:color w:val="000000"/>
          <w:sz w:val="28"/>
          <w:szCs w:val="28"/>
        </w:rPr>
        <w:t>имеющейся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материальной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базы</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качества</w:t>
      </w:r>
      <w:r w:rsidRPr="001A2A45">
        <w:rPr>
          <w:rFonts w:hAnsi="Times New Roman" w:cs="Times New Roman"/>
          <w:color w:val="000000"/>
          <w:sz w:val="28"/>
          <w:szCs w:val="28"/>
        </w:rPr>
        <w:t xml:space="preserve"> </w:t>
      </w:r>
      <w:r w:rsidRPr="001A2A45">
        <w:rPr>
          <w:rFonts w:hAnsi="Times New Roman" w:cs="Times New Roman"/>
          <w:color w:val="000000"/>
          <w:sz w:val="28"/>
          <w:szCs w:val="28"/>
        </w:rPr>
        <w:t>педагогического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руководства</w:t>
      </w:r>
      <w:r w:rsidRPr="001A2A45">
        <w:rPr>
          <w:rFonts w:hAnsi="Times New Roman" w:cs="Times New Roman"/>
          <w:color w:val="000000"/>
          <w:sz w:val="28"/>
          <w:szCs w:val="28"/>
        </w:rPr>
        <w:t xml:space="preserve">. </w:t>
      </w:r>
      <w:r w:rsidRPr="001A2A45">
        <w:rPr>
          <w:rFonts w:hAnsi="Times New Roman" w:cs="Times New Roman"/>
          <w:color w:val="000000"/>
          <w:sz w:val="28"/>
          <w:szCs w:val="28"/>
        </w:rPr>
        <w:t>Организованное</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проведение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этой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формы</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работы</w:t>
      </w:r>
      <w:r w:rsidRPr="001A2A45">
        <w:rPr>
          <w:rFonts w:hAnsi="Times New Roman" w:cs="Times New Roman"/>
          <w:color w:val="000000"/>
          <w:sz w:val="28"/>
          <w:szCs w:val="28"/>
        </w:rPr>
        <w:t xml:space="preserve"> </w:t>
      </w:r>
      <w:r w:rsidRPr="001A2A45">
        <w:rPr>
          <w:rFonts w:hAnsi="Times New Roman" w:cs="Times New Roman"/>
          <w:color w:val="000000"/>
          <w:sz w:val="28"/>
          <w:szCs w:val="28"/>
        </w:rPr>
        <w:t>обеспечивается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как</w:t>
      </w:r>
      <w:r w:rsidRPr="001A2A45">
        <w:rPr>
          <w:rFonts w:hAnsi="Times New Roman" w:cs="Times New Roman"/>
          <w:color w:val="000000"/>
          <w:sz w:val="28"/>
          <w:szCs w:val="28"/>
        </w:rPr>
        <w:t xml:space="preserve"> </w:t>
      </w:r>
      <w:r w:rsidRPr="001A2A45">
        <w:rPr>
          <w:rFonts w:hAnsi="Times New Roman" w:cs="Times New Roman"/>
          <w:color w:val="000000"/>
          <w:sz w:val="28"/>
          <w:szCs w:val="28"/>
        </w:rPr>
        <w:t>непосредственным</w:t>
      </w:r>
      <w:r w:rsidRPr="001A2A45">
        <w:rPr>
          <w:rFonts w:hAnsi="Times New Roman" w:cs="Times New Roman"/>
          <w:color w:val="000000"/>
          <w:sz w:val="28"/>
          <w:szCs w:val="28"/>
        </w:rPr>
        <w:t xml:space="preserve">, </w:t>
      </w:r>
      <w:r w:rsidRPr="001A2A45">
        <w:rPr>
          <w:rFonts w:hAnsi="Times New Roman" w:cs="Times New Roman"/>
          <w:color w:val="000000"/>
          <w:sz w:val="28"/>
          <w:szCs w:val="28"/>
        </w:rPr>
        <w:t>так</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опосредованным</w:t>
      </w:r>
      <w:r w:rsidRPr="001A2A45">
        <w:rPr>
          <w:rFonts w:hAnsi="Times New Roman" w:cs="Times New Roman"/>
          <w:color w:val="000000"/>
          <w:sz w:val="28"/>
          <w:szCs w:val="28"/>
        </w:rPr>
        <w:t xml:space="preserve"> </w:t>
      </w:r>
      <w:r w:rsidRPr="001A2A45">
        <w:rPr>
          <w:rFonts w:hAnsi="Times New Roman" w:cs="Times New Roman"/>
          <w:color w:val="000000"/>
          <w:sz w:val="28"/>
          <w:szCs w:val="28"/>
        </w:rPr>
        <w:t>руководством</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w:t>
      </w:r>
      <w:r w:rsidRPr="001A2A45">
        <w:rPr>
          <w:rFonts w:hAnsi="Times New Roman" w:cs="Times New Roman"/>
          <w:color w:val="000000"/>
          <w:sz w:val="28"/>
          <w:szCs w:val="28"/>
        </w:rPr>
        <w:t xml:space="preserve"> </w:t>
      </w:r>
      <w:r w:rsidRPr="001A2A45">
        <w:rPr>
          <w:rFonts w:hAnsi="Times New Roman" w:cs="Times New Roman"/>
          <w:color w:val="000000"/>
          <w:sz w:val="28"/>
          <w:szCs w:val="28"/>
        </w:rPr>
        <w:t>стороны</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воспитателя</w:t>
      </w:r>
      <w:r w:rsidRPr="001A2A45">
        <w:rPr>
          <w:rFonts w:hAnsi="Times New Roman" w:cs="Times New Roman"/>
          <w:color w:val="000000"/>
          <w:sz w:val="28"/>
          <w:szCs w:val="28"/>
        </w:rPr>
        <w:t>.</w:t>
      </w:r>
    </w:p>
    <w:p w:rsidR="003B343E" w:rsidRPr="001A2A45" w:rsidRDefault="003B343E" w:rsidP="003B343E">
      <w:pPr>
        <w:spacing w:after="240" w:line="276" w:lineRule="auto"/>
        <w:ind w:firstLine="720"/>
        <w:rPr>
          <w:rFonts w:hAnsi="Times New Roman" w:cs="Times New Roman"/>
          <w:color w:val="000000"/>
          <w:sz w:val="28"/>
          <w:szCs w:val="28"/>
        </w:rPr>
      </w:pPr>
      <w:r w:rsidRPr="001A2A45">
        <w:rPr>
          <w:rFonts w:hAnsi="Times New Roman" w:cs="Times New Roman"/>
          <w:color w:val="000000"/>
          <w:sz w:val="28"/>
          <w:szCs w:val="28"/>
        </w:rPr>
        <w:t>Индивидуальная</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работа</w:t>
      </w:r>
      <w:r w:rsidRPr="001A2A45">
        <w:rPr>
          <w:rFonts w:hAnsi="Times New Roman" w:cs="Times New Roman"/>
          <w:color w:val="000000"/>
          <w:sz w:val="28"/>
          <w:szCs w:val="28"/>
        </w:rPr>
        <w:t xml:space="preserve"> </w:t>
      </w:r>
      <w:r w:rsidRPr="001A2A45">
        <w:rPr>
          <w:rFonts w:hAnsi="Times New Roman" w:cs="Times New Roman"/>
          <w:color w:val="000000"/>
          <w:sz w:val="28"/>
          <w:szCs w:val="28"/>
        </w:rPr>
        <w:t>с</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детьми</w:t>
      </w:r>
      <w:r w:rsidRPr="001A2A45">
        <w:rPr>
          <w:rFonts w:hAnsi="Times New Roman" w:cs="Times New Roman"/>
          <w:color w:val="000000"/>
          <w:sz w:val="28"/>
          <w:szCs w:val="28"/>
        </w:rPr>
        <w:t xml:space="preserve"> </w:t>
      </w:r>
      <w:r w:rsidRPr="001A2A45">
        <w:rPr>
          <w:rFonts w:hAnsi="Times New Roman" w:cs="Times New Roman"/>
          <w:color w:val="000000"/>
          <w:sz w:val="28"/>
          <w:szCs w:val="28"/>
        </w:rPr>
        <w:t>всех</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возрастов</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проводится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свободные</w:t>
      </w:r>
      <w:r w:rsidRPr="001A2A45">
        <w:rPr>
          <w:rFonts w:hAnsi="Times New Roman" w:cs="Times New Roman"/>
          <w:color w:val="000000"/>
          <w:sz w:val="28"/>
          <w:szCs w:val="28"/>
        </w:rPr>
        <w:t xml:space="preserve"> </w:t>
      </w:r>
      <w:r w:rsidRPr="001A2A45">
        <w:rPr>
          <w:rFonts w:hAnsi="Times New Roman" w:cs="Times New Roman"/>
          <w:color w:val="000000"/>
          <w:sz w:val="28"/>
          <w:szCs w:val="28"/>
        </w:rPr>
        <w:t>часы</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w:t>
      </w:r>
      <w:r w:rsidRPr="001A2A45">
        <w:rPr>
          <w:rFonts w:hAnsi="Times New Roman" w:cs="Times New Roman"/>
          <w:color w:val="000000"/>
          <w:sz w:val="28"/>
          <w:szCs w:val="28"/>
        </w:rPr>
        <w:t xml:space="preserve"> </w:t>
      </w:r>
      <w:r w:rsidRPr="001A2A45">
        <w:rPr>
          <w:rFonts w:hAnsi="Times New Roman" w:cs="Times New Roman"/>
          <w:color w:val="000000"/>
          <w:sz w:val="28"/>
          <w:szCs w:val="28"/>
        </w:rPr>
        <w:t>время</w:t>
      </w:r>
      <w:r w:rsidRPr="001A2A45">
        <w:rPr>
          <w:rFonts w:hAnsi="Times New Roman" w:cs="Times New Roman"/>
          <w:color w:val="000000"/>
          <w:sz w:val="28"/>
          <w:szCs w:val="28"/>
        </w:rPr>
        <w:t xml:space="preserve"> </w:t>
      </w:r>
      <w:r w:rsidRPr="001A2A45">
        <w:rPr>
          <w:rFonts w:hAnsi="Times New Roman" w:cs="Times New Roman"/>
          <w:color w:val="000000"/>
          <w:sz w:val="28"/>
          <w:szCs w:val="28"/>
        </w:rPr>
        <w:t>утреннего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приема</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прогулок</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т</w:t>
      </w:r>
      <w:r w:rsidRPr="001A2A45">
        <w:rPr>
          <w:rFonts w:hAnsi="Times New Roman" w:cs="Times New Roman"/>
          <w:color w:val="000000"/>
          <w:sz w:val="28"/>
          <w:szCs w:val="28"/>
        </w:rPr>
        <w:t>.</w:t>
      </w:r>
      <w:r w:rsidRPr="001A2A45">
        <w:rPr>
          <w:rFonts w:hAnsi="Times New Roman" w:cs="Times New Roman"/>
          <w:color w:val="000000"/>
          <w:sz w:val="28"/>
          <w:szCs w:val="28"/>
        </w:rPr>
        <w:t>п</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помещениях</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w:t>
      </w:r>
      <w:r w:rsidRPr="001A2A45">
        <w:rPr>
          <w:rFonts w:hAnsi="Times New Roman" w:cs="Times New Roman"/>
          <w:color w:val="000000"/>
          <w:sz w:val="28"/>
          <w:szCs w:val="28"/>
        </w:rPr>
        <w:t xml:space="preserve"> </w:t>
      </w:r>
      <w:r w:rsidRPr="001A2A45">
        <w:rPr>
          <w:rFonts w:hAnsi="Times New Roman" w:cs="Times New Roman"/>
          <w:color w:val="000000"/>
          <w:sz w:val="28"/>
          <w:szCs w:val="28"/>
        </w:rPr>
        <w:t>свежем</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воздухе</w:t>
      </w:r>
      <w:r w:rsidRPr="001A2A45">
        <w:rPr>
          <w:rFonts w:hAnsi="Times New Roman" w:cs="Times New Roman"/>
          <w:color w:val="000000"/>
          <w:sz w:val="28"/>
          <w:szCs w:val="28"/>
        </w:rPr>
        <w:t xml:space="preserve">. </w:t>
      </w:r>
      <w:r w:rsidRPr="001A2A45">
        <w:rPr>
          <w:rFonts w:hAnsi="Times New Roman" w:cs="Times New Roman"/>
          <w:color w:val="000000"/>
          <w:sz w:val="28"/>
          <w:szCs w:val="28"/>
        </w:rPr>
        <w:t>Она</w:t>
      </w:r>
      <w:r w:rsidRPr="001A2A45">
        <w:rPr>
          <w:rFonts w:hAnsi="Times New Roman" w:cs="Times New Roman"/>
          <w:color w:val="000000"/>
          <w:sz w:val="28"/>
          <w:szCs w:val="28"/>
        </w:rPr>
        <w:t xml:space="preserve"> </w:t>
      </w:r>
      <w:r w:rsidRPr="001A2A45">
        <w:rPr>
          <w:rFonts w:hAnsi="Times New Roman" w:cs="Times New Roman"/>
          <w:color w:val="000000"/>
          <w:sz w:val="28"/>
          <w:szCs w:val="28"/>
        </w:rPr>
        <w:t>организуется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с</w:t>
      </w:r>
      <w:r w:rsidRPr="001A2A45">
        <w:rPr>
          <w:rFonts w:hAnsi="Times New Roman" w:cs="Times New Roman"/>
          <w:color w:val="000000"/>
          <w:sz w:val="28"/>
          <w:szCs w:val="28"/>
        </w:rPr>
        <w:t xml:space="preserve"> </w:t>
      </w:r>
      <w:r w:rsidRPr="001A2A45">
        <w:rPr>
          <w:rFonts w:hAnsi="Times New Roman" w:cs="Times New Roman"/>
          <w:color w:val="000000"/>
          <w:sz w:val="28"/>
          <w:szCs w:val="28"/>
        </w:rPr>
        <w:t>целью</w:t>
      </w:r>
      <w:r w:rsidRPr="001A2A45">
        <w:rPr>
          <w:rFonts w:hAnsi="Times New Roman" w:cs="Times New Roman"/>
          <w:color w:val="000000"/>
          <w:sz w:val="28"/>
          <w:szCs w:val="28"/>
        </w:rPr>
        <w:t xml:space="preserve"> </w:t>
      </w:r>
      <w:r w:rsidRPr="001A2A45">
        <w:rPr>
          <w:rFonts w:hAnsi="Times New Roman" w:cs="Times New Roman"/>
          <w:color w:val="000000"/>
          <w:sz w:val="28"/>
          <w:szCs w:val="28"/>
        </w:rPr>
        <w:t>активизации</w:t>
      </w:r>
      <w:r w:rsidRPr="001A2A45">
        <w:rPr>
          <w:rFonts w:hAnsi="Times New Roman" w:cs="Times New Roman"/>
          <w:color w:val="000000"/>
          <w:sz w:val="28"/>
          <w:szCs w:val="28"/>
        </w:rPr>
        <w:t xml:space="preserve"> </w:t>
      </w:r>
      <w:r w:rsidRPr="001A2A45">
        <w:rPr>
          <w:rFonts w:hAnsi="Times New Roman" w:cs="Times New Roman"/>
          <w:color w:val="000000"/>
          <w:sz w:val="28"/>
          <w:szCs w:val="28"/>
        </w:rPr>
        <w:t>пассивных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воспитанников</w:t>
      </w:r>
      <w:r w:rsidRPr="001A2A45">
        <w:rPr>
          <w:rFonts w:hAnsi="Times New Roman" w:cs="Times New Roman"/>
          <w:color w:val="000000"/>
          <w:sz w:val="28"/>
          <w:szCs w:val="28"/>
        </w:rPr>
        <w:t xml:space="preserve">, </w:t>
      </w:r>
      <w:r w:rsidRPr="001A2A45">
        <w:rPr>
          <w:rFonts w:hAnsi="Times New Roman" w:cs="Times New Roman"/>
          <w:color w:val="000000"/>
          <w:sz w:val="28"/>
          <w:szCs w:val="28"/>
        </w:rPr>
        <w:t>организации</w:t>
      </w:r>
      <w:r w:rsidRPr="001A2A45">
        <w:rPr>
          <w:rFonts w:hAnsi="Times New Roman" w:cs="Times New Roman"/>
          <w:color w:val="000000"/>
          <w:sz w:val="28"/>
          <w:szCs w:val="28"/>
        </w:rPr>
        <w:t xml:space="preserve"> </w:t>
      </w:r>
      <w:r w:rsidRPr="001A2A45">
        <w:rPr>
          <w:rFonts w:hAnsi="Times New Roman" w:cs="Times New Roman"/>
          <w:color w:val="000000"/>
          <w:sz w:val="28"/>
          <w:szCs w:val="28"/>
        </w:rPr>
        <w:t>дополнительных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занятий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с</w:t>
      </w:r>
      <w:r w:rsidRPr="001A2A45">
        <w:rPr>
          <w:rFonts w:hAnsi="Times New Roman" w:cs="Times New Roman"/>
          <w:color w:val="000000"/>
          <w:sz w:val="28"/>
          <w:szCs w:val="28"/>
        </w:rPr>
        <w:t xml:space="preserve"> </w:t>
      </w:r>
      <w:r w:rsidRPr="001A2A45">
        <w:rPr>
          <w:rFonts w:hAnsi="Times New Roman" w:cs="Times New Roman"/>
          <w:color w:val="000000"/>
          <w:sz w:val="28"/>
          <w:szCs w:val="28"/>
        </w:rPr>
        <w:t>отдельными</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детьми</w:t>
      </w:r>
      <w:r w:rsidRPr="001A2A45">
        <w:rPr>
          <w:rFonts w:hAnsi="Times New Roman" w:cs="Times New Roman"/>
          <w:color w:val="000000"/>
          <w:sz w:val="28"/>
          <w:szCs w:val="28"/>
        </w:rPr>
        <w:t xml:space="preserve">, </w:t>
      </w:r>
      <w:r w:rsidRPr="001A2A45">
        <w:rPr>
          <w:rFonts w:hAnsi="Times New Roman" w:cs="Times New Roman"/>
          <w:color w:val="000000"/>
          <w:sz w:val="28"/>
          <w:szCs w:val="28"/>
        </w:rPr>
        <w:t>которые</w:t>
      </w:r>
      <w:r w:rsidRPr="001A2A45">
        <w:rPr>
          <w:rFonts w:hAnsi="Times New Roman" w:cs="Times New Roman"/>
          <w:color w:val="000000"/>
          <w:sz w:val="28"/>
          <w:szCs w:val="28"/>
        </w:rPr>
        <w:t xml:space="preserve"> </w:t>
      </w:r>
      <w:r w:rsidRPr="001A2A45">
        <w:rPr>
          <w:rFonts w:hAnsi="Times New Roman" w:cs="Times New Roman"/>
          <w:color w:val="000000"/>
          <w:sz w:val="28"/>
          <w:szCs w:val="28"/>
        </w:rPr>
        <w:t>нуждаются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lastRenderedPageBreak/>
        <w:t>дополнительном</w:t>
      </w:r>
      <w:r w:rsidRPr="001A2A45">
        <w:rPr>
          <w:rFonts w:hAnsi="Times New Roman" w:cs="Times New Roman"/>
          <w:color w:val="000000"/>
          <w:sz w:val="28"/>
          <w:szCs w:val="28"/>
        </w:rPr>
        <w:t xml:space="preserve"> </w:t>
      </w:r>
      <w:r w:rsidRPr="001A2A45">
        <w:rPr>
          <w:rFonts w:hAnsi="Times New Roman" w:cs="Times New Roman"/>
          <w:color w:val="000000"/>
          <w:sz w:val="28"/>
          <w:szCs w:val="28"/>
        </w:rPr>
        <w:t>внимании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контроле</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например</w:t>
      </w:r>
      <w:r w:rsidRPr="001A2A45">
        <w:rPr>
          <w:rFonts w:hAnsi="Times New Roman" w:cs="Times New Roman"/>
          <w:color w:val="000000"/>
          <w:sz w:val="28"/>
          <w:szCs w:val="28"/>
        </w:rPr>
        <w:t xml:space="preserve">, </w:t>
      </w:r>
      <w:r w:rsidRPr="001A2A45">
        <w:rPr>
          <w:rFonts w:hAnsi="Times New Roman" w:cs="Times New Roman"/>
          <w:color w:val="000000"/>
          <w:sz w:val="28"/>
          <w:szCs w:val="28"/>
        </w:rPr>
        <w:t>часто</w:t>
      </w:r>
      <w:r w:rsidRPr="001A2A45">
        <w:rPr>
          <w:rFonts w:hAnsi="Times New Roman" w:cs="Times New Roman"/>
          <w:color w:val="000000"/>
          <w:sz w:val="28"/>
          <w:szCs w:val="28"/>
        </w:rPr>
        <w:t xml:space="preserve"> </w:t>
      </w:r>
      <w:r w:rsidRPr="001A2A45">
        <w:rPr>
          <w:rFonts w:hAnsi="Times New Roman" w:cs="Times New Roman"/>
          <w:color w:val="000000"/>
          <w:sz w:val="28"/>
          <w:szCs w:val="28"/>
        </w:rPr>
        <w:t>болеющими</w:t>
      </w:r>
      <w:r w:rsidRPr="001A2A45">
        <w:rPr>
          <w:rFonts w:hAnsi="Times New Roman" w:cs="Times New Roman"/>
          <w:color w:val="000000"/>
          <w:sz w:val="28"/>
          <w:szCs w:val="28"/>
        </w:rPr>
        <w:t xml:space="preserve">, </w:t>
      </w:r>
      <w:r w:rsidRPr="001A2A45">
        <w:rPr>
          <w:rFonts w:hAnsi="Times New Roman" w:cs="Times New Roman"/>
          <w:color w:val="000000"/>
          <w:sz w:val="28"/>
          <w:szCs w:val="28"/>
        </w:rPr>
        <w:t>хуже</w:t>
      </w:r>
      <w:r w:rsidRPr="001A2A45">
        <w:rPr>
          <w:rFonts w:hAnsi="Times New Roman" w:cs="Times New Roman"/>
          <w:color w:val="000000"/>
          <w:sz w:val="28"/>
          <w:szCs w:val="28"/>
        </w:rPr>
        <w:t xml:space="preserve"> </w:t>
      </w:r>
      <w:r w:rsidRPr="001A2A45">
        <w:rPr>
          <w:rFonts w:hAnsi="Times New Roman" w:cs="Times New Roman"/>
          <w:color w:val="000000"/>
          <w:sz w:val="28"/>
          <w:szCs w:val="28"/>
        </w:rPr>
        <w:t>усваивающими</w:t>
      </w:r>
      <w:r w:rsidRPr="001A2A45">
        <w:rPr>
          <w:rFonts w:hAnsi="Times New Roman" w:cs="Times New Roman"/>
          <w:color w:val="000000"/>
          <w:sz w:val="28"/>
          <w:szCs w:val="28"/>
        </w:rPr>
        <w:t xml:space="preserve"> </w:t>
      </w:r>
      <w:r w:rsidRPr="001A2A45">
        <w:rPr>
          <w:rFonts w:hAnsi="Times New Roman" w:cs="Times New Roman"/>
          <w:color w:val="000000"/>
          <w:sz w:val="28"/>
          <w:szCs w:val="28"/>
        </w:rPr>
        <w:t>учебный</w:t>
      </w:r>
      <w:r w:rsidRPr="001A2A45">
        <w:rPr>
          <w:rFonts w:hAnsi="Times New Roman" w:cs="Times New Roman"/>
          <w:color w:val="000000"/>
          <w:sz w:val="28"/>
          <w:szCs w:val="28"/>
        </w:rPr>
        <w:t xml:space="preserve"> </w:t>
      </w:r>
      <w:r w:rsidRPr="001A2A45">
        <w:rPr>
          <w:rFonts w:hAnsi="Times New Roman" w:cs="Times New Roman"/>
          <w:color w:val="000000"/>
          <w:sz w:val="28"/>
          <w:szCs w:val="28"/>
        </w:rPr>
        <w:t>материал</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при</w:t>
      </w:r>
      <w:r w:rsidRPr="001A2A45">
        <w:rPr>
          <w:rFonts w:hAnsi="Times New Roman" w:cs="Times New Roman"/>
          <w:color w:val="000000"/>
          <w:sz w:val="28"/>
          <w:szCs w:val="28"/>
        </w:rPr>
        <w:t xml:space="preserve"> </w:t>
      </w:r>
      <w:r w:rsidRPr="001A2A45">
        <w:rPr>
          <w:rFonts w:hAnsi="Times New Roman" w:cs="Times New Roman"/>
          <w:color w:val="000000"/>
          <w:sz w:val="28"/>
          <w:szCs w:val="28"/>
        </w:rPr>
        <w:t>фронтальной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работе</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т</w:t>
      </w:r>
      <w:r w:rsidRPr="001A2A45">
        <w:rPr>
          <w:rFonts w:hAnsi="Times New Roman" w:cs="Times New Roman"/>
          <w:color w:val="000000"/>
          <w:sz w:val="28"/>
          <w:szCs w:val="28"/>
        </w:rPr>
        <w:t>.</w:t>
      </w:r>
      <w:r w:rsidRPr="001A2A45">
        <w:rPr>
          <w:rFonts w:hAnsi="Times New Roman" w:cs="Times New Roman"/>
          <w:color w:val="000000"/>
          <w:sz w:val="28"/>
          <w:szCs w:val="28"/>
        </w:rPr>
        <w:t>д</w:t>
      </w:r>
      <w:r w:rsidRPr="001A2A45">
        <w:rPr>
          <w:rFonts w:hAnsi="Times New Roman" w:cs="Times New Roman"/>
          <w:color w:val="000000"/>
          <w:sz w:val="28"/>
          <w:szCs w:val="28"/>
        </w:rPr>
        <w:t>.</w:t>
      </w:r>
    </w:p>
    <w:p w:rsidR="003B343E" w:rsidRPr="001A2A45" w:rsidRDefault="003B343E" w:rsidP="003B343E">
      <w:pPr>
        <w:spacing w:after="240" w:line="276" w:lineRule="auto"/>
        <w:ind w:firstLine="720"/>
        <w:rPr>
          <w:rFonts w:hAnsi="Times New Roman" w:cs="Times New Roman"/>
          <w:color w:val="000000"/>
          <w:sz w:val="28"/>
          <w:szCs w:val="28"/>
        </w:rPr>
      </w:pPr>
      <w:r w:rsidRPr="001A2A45">
        <w:rPr>
          <w:rFonts w:hAnsi="Times New Roman" w:cs="Times New Roman"/>
          <w:color w:val="000000"/>
          <w:sz w:val="28"/>
          <w:szCs w:val="28"/>
        </w:rPr>
        <w:t>Воспитательный</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процесс</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МБДОУ</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Детский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сад</w:t>
      </w:r>
      <w:r w:rsidRPr="001A2A45">
        <w:rPr>
          <w:rFonts w:hAnsi="Times New Roman" w:cs="Times New Roman"/>
          <w:color w:val="000000"/>
          <w:sz w:val="28"/>
          <w:szCs w:val="28"/>
        </w:rPr>
        <w:t xml:space="preserve"> </w:t>
      </w:r>
      <w:r w:rsidRPr="001A2A45">
        <w:rPr>
          <w:rFonts w:hAnsi="Times New Roman" w:cs="Times New Roman"/>
          <w:color w:val="000000"/>
          <w:sz w:val="28"/>
          <w:szCs w:val="28"/>
        </w:rPr>
        <w:t>«Золотой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ключик»</w:t>
      </w:r>
      <w:r w:rsidRPr="001A2A45">
        <w:rPr>
          <w:rFonts w:hAnsi="Times New Roman" w:cs="Times New Roman"/>
          <w:color w:val="000000"/>
          <w:sz w:val="28"/>
          <w:szCs w:val="28"/>
        </w:rPr>
        <w:t xml:space="preserve"> </w:t>
      </w:r>
      <w:r w:rsidRPr="001A2A45">
        <w:rPr>
          <w:rFonts w:hAnsi="Times New Roman" w:cs="Times New Roman"/>
          <w:color w:val="000000"/>
          <w:sz w:val="28"/>
          <w:szCs w:val="28"/>
        </w:rPr>
        <w:t>с</w:t>
      </w:r>
      <w:r w:rsidRPr="001A2A45">
        <w:rPr>
          <w:rFonts w:hAnsi="Times New Roman" w:cs="Times New Roman"/>
          <w:color w:val="000000"/>
          <w:sz w:val="28"/>
          <w:szCs w:val="28"/>
        </w:rPr>
        <w:t>.</w:t>
      </w:r>
      <w:r w:rsidRPr="001A2A45">
        <w:rPr>
          <w:rFonts w:hAnsi="Times New Roman" w:cs="Times New Roman"/>
          <w:color w:val="000000"/>
          <w:sz w:val="28"/>
          <w:szCs w:val="28"/>
        </w:rPr>
        <w:t>Беркат</w:t>
      </w:r>
      <w:r w:rsidRPr="001A2A45">
        <w:rPr>
          <w:rFonts w:hAnsi="Times New Roman" w:cs="Times New Roman"/>
          <w:color w:val="000000"/>
          <w:sz w:val="28"/>
          <w:szCs w:val="28"/>
        </w:rPr>
        <w:t>-</w:t>
      </w:r>
      <w:r w:rsidRPr="001A2A45">
        <w:rPr>
          <w:rFonts w:hAnsi="Times New Roman" w:cs="Times New Roman"/>
          <w:color w:val="000000"/>
          <w:sz w:val="28"/>
          <w:szCs w:val="28"/>
        </w:rPr>
        <w:t>Юрт</w:t>
      </w:r>
      <w:r w:rsidRPr="001A2A45">
        <w:rPr>
          <w:rFonts w:hAnsi="Times New Roman" w:cs="Times New Roman"/>
          <w:color w:val="000000"/>
          <w:sz w:val="28"/>
          <w:szCs w:val="28"/>
        </w:rPr>
        <w:t xml:space="preserve"> </w:t>
      </w:r>
      <w:r w:rsidRPr="001A2A45">
        <w:rPr>
          <w:rFonts w:hAnsi="Times New Roman" w:cs="Times New Roman"/>
          <w:color w:val="000000"/>
          <w:sz w:val="28"/>
          <w:szCs w:val="28"/>
        </w:rPr>
        <w:t>организуется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развивающей</w:t>
      </w:r>
      <w:r w:rsidRPr="001A2A45">
        <w:rPr>
          <w:rFonts w:hAnsi="Times New Roman" w:cs="Times New Roman"/>
          <w:color w:val="000000"/>
          <w:sz w:val="28"/>
          <w:szCs w:val="28"/>
        </w:rPr>
        <w:t xml:space="preserve"> </w:t>
      </w:r>
      <w:r w:rsidRPr="001A2A45">
        <w:rPr>
          <w:rFonts w:hAnsi="Times New Roman" w:cs="Times New Roman"/>
          <w:color w:val="000000"/>
          <w:sz w:val="28"/>
          <w:szCs w:val="28"/>
        </w:rPr>
        <w:t>среде</w:t>
      </w:r>
      <w:r w:rsidRPr="001A2A45">
        <w:rPr>
          <w:rFonts w:hAnsi="Times New Roman" w:cs="Times New Roman"/>
          <w:color w:val="000000"/>
          <w:sz w:val="28"/>
          <w:szCs w:val="28"/>
        </w:rPr>
        <w:t xml:space="preserve">, </w:t>
      </w:r>
      <w:r w:rsidRPr="001A2A45">
        <w:rPr>
          <w:rFonts w:hAnsi="Times New Roman" w:cs="Times New Roman"/>
          <w:color w:val="000000"/>
          <w:sz w:val="28"/>
          <w:szCs w:val="28"/>
        </w:rPr>
        <w:t>которая</w:t>
      </w:r>
      <w:r w:rsidRPr="001A2A45">
        <w:rPr>
          <w:rFonts w:hAnsi="Times New Roman" w:cs="Times New Roman"/>
          <w:color w:val="000000"/>
          <w:sz w:val="28"/>
          <w:szCs w:val="28"/>
        </w:rPr>
        <w:t xml:space="preserve"> </w:t>
      </w:r>
      <w:r w:rsidRPr="001A2A45">
        <w:rPr>
          <w:rFonts w:hAnsi="Times New Roman" w:cs="Times New Roman"/>
          <w:color w:val="000000"/>
          <w:sz w:val="28"/>
          <w:szCs w:val="28"/>
        </w:rPr>
        <w:t>образуется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совокупностью</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природных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предметных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социальных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условий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пространством</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собственного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«Я»</w:t>
      </w:r>
      <w:r w:rsidRPr="001A2A45">
        <w:rPr>
          <w:rFonts w:hAnsi="Times New Roman" w:cs="Times New Roman"/>
          <w:color w:val="000000"/>
          <w:sz w:val="28"/>
          <w:szCs w:val="28"/>
        </w:rPr>
        <w:t xml:space="preserve"> </w:t>
      </w:r>
      <w:r w:rsidRPr="001A2A45">
        <w:rPr>
          <w:rFonts w:hAnsi="Times New Roman" w:cs="Times New Roman"/>
          <w:color w:val="000000"/>
          <w:sz w:val="28"/>
          <w:szCs w:val="28"/>
        </w:rPr>
        <w:t>ребенка</w:t>
      </w:r>
      <w:r w:rsidRPr="001A2A45">
        <w:rPr>
          <w:rFonts w:hAnsi="Times New Roman" w:cs="Times New Roman"/>
          <w:color w:val="000000"/>
          <w:sz w:val="28"/>
          <w:szCs w:val="28"/>
        </w:rPr>
        <w:t xml:space="preserve">. </w:t>
      </w:r>
      <w:r w:rsidRPr="001A2A45">
        <w:rPr>
          <w:rFonts w:hAnsi="Times New Roman" w:cs="Times New Roman"/>
          <w:color w:val="000000"/>
          <w:sz w:val="28"/>
          <w:szCs w:val="28"/>
        </w:rPr>
        <w:t>Среда</w:t>
      </w:r>
      <w:r w:rsidRPr="001A2A45">
        <w:rPr>
          <w:rFonts w:hAnsi="Times New Roman" w:cs="Times New Roman"/>
          <w:color w:val="000000"/>
          <w:sz w:val="28"/>
          <w:szCs w:val="28"/>
        </w:rPr>
        <w:t xml:space="preserve"> </w:t>
      </w:r>
      <w:r w:rsidRPr="001A2A45">
        <w:rPr>
          <w:rFonts w:hAnsi="Times New Roman" w:cs="Times New Roman"/>
          <w:color w:val="000000"/>
          <w:sz w:val="28"/>
          <w:szCs w:val="28"/>
        </w:rPr>
        <w:t>обогащается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за</w:t>
      </w:r>
      <w:r w:rsidRPr="001A2A45">
        <w:rPr>
          <w:rFonts w:hAnsi="Times New Roman" w:cs="Times New Roman"/>
          <w:color w:val="000000"/>
          <w:sz w:val="28"/>
          <w:szCs w:val="28"/>
        </w:rPr>
        <w:t xml:space="preserve"> </w:t>
      </w:r>
      <w:r w:rsidRPr="001A2A45">
        <w:rPr>
          <w:rFonts w:hAnsi="Times New Roman" w:cs="Times New Roman"/>
          <w:color w:val="000000"/>
          <w:sz w:val="28"/>
          <w:szCs w:val="28"/>
        </w:rPr>
        <w:t>счет</w:t>
      </w:r>
      <w:r w:rsidRPr="001A2A45">
        <w:rPr>
          <w:rFonts w:hAnsi="Times New Roman" w:cs="Times New Roman"/>
          <w:color w:val="000000"/>
          <w:sz w:val="28"/>
          <w:szCs w:val="28"/>
        </w:rPr>
        <w:t xml:space="preserve"> </w:t>
      </w:r>
      <w:r w:rsidRPr="001A2A45">
        <w:rPr>
          <w:rFonts w:hAnsi="Times New Roman" w:cs="Times New Roman"/>
          <w:color w:val="000000"/>
          <w:sz w:val="28"/>
          <w:szCs w:val="28"/>
        </w:rPr>
        <w:t>не</w:t>
      </w:r>
      <w:r w:rsidRPr="001A2A45">
        <w:rPr>
          <w:rFonts w:hAnsi="Times New Roman" w:cs="Times New Roman"/>
          <w:color w:val="000000"/>
          <w:sz w:val="28"/>
          <w:szCs w:val="28"/>
        </w:rPr>
        <w:t xml:space="preserve"> </w:t>
      </w:r>
      <w:r w:rsidRPr="001A2A45">
        <w:rPr>
          <w:rFonts w:hAnsi="Times New Roman" w:cs="Times New Roman"/>
          <w:color w:val="000000"/>
          <w:sz w:val="28"/>
          <w:szCs w:val="28"/>
        </w:rPr>
        <w:t>только</w:t>
      </w:r>
      <w:r w:rsidRPr="001A2A45">
        <w:rPr>
          <w:rFonts w:hAnsi="Times New Roman" w:cs="Times New Roman"/>
          <w:color w:val="000000"/>
          <w:sz w:val="28"/>
          <w:szCs w:val="28"/>
        </w:rPr>
        <w:t xml:space="preserve"> </w:t>
      </w:r>
      <w:r w:rsidRPr="001A2A45">
        <w:rPr>
          <w:rFonts w:hAnsi="Times New Roman" w:cs="Times New Roman"/>
          <w:color w:val="000000"/>
          <w:sz w:val="28"/>
          <w:szCs w:val="28"/>
        </w:rPr>
        <w:t>количественного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накопления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но</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через</w:t>
      </w:r>
      <w:r w:rsidRPr="001A2A45">
        <w:rPr>
          <w:rFonts w:hAnsi="Times New Roman" w:cs="Times New Roman"/>
          <w:color w:val="000000"/>
          <w:sz w:val="28"/>
          <w:szCs w:val="28"/>
        </w:rPr>
        <w:t xml:space="preserve"> </w:t>
      </w:r>
      <w:r w:rsidRPr="001A2A45">
        <w:rPr>
          <w:rFonts w:hAnsi="Times New Roman" w:cs="Times New Roman"/>
          <w:color w:val="000000"/>
          <w:sz w:val="28"/>
          <w:szCs w:val="28"/>
        </w:rPr>
        <w:t>улучшение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качественных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параметров</w:t>
      </w:r>
      <w:r w:rsidRPr="001A2A45">
        <w:rPr>
          <w:rFonts w:hAnsi="Times New Roman" w:cs="Times New Roman"/>
          <w:color w:val="000000"/>
          <w:sz w:val="28"/>
          <w:szCs w:val="28"/>
        </w:rPr>
        <w:t xml:space="preserve">: </w:t>
      </w:r>
      <w:r w:rsidRPr="001A2A45">
        <w:rPr>
          <w:rFonts w:hAnsi="Times New Roman" w:cs="Times New Roman"/>
          <w:color w:val="000000"/>
          <w:sz w:val="28"/>
          <w:szCs w:val="28"/>
        </w:rPr>
        <w:t>эстетичности</w:t>
      </w:r>
      <w:r w:rsidRPr="001A2A45">
        <w:rPr>
          <w:rFonts w:hAnsi="Times New Roman" w:cs="Times New Roman"/>
          <w:color w:val="000000"/>
          <w:sz w:val="28"/>
          <w:szCs w:val="28"/>
        </w:rPr>
        <w:t xml:space="preserve">, </w:t>
      </w:r>
      <w:r w:rsidRPr="001A2A45">
        <w:rPr>
          <w:rFonts w:hAnsi="Times New Roman" w:cs="Times New Roman"/>
          <w:color w:val="000000"/>
          <w:sz w:val="28"/>
          <w:szCs w:val="28"/>
        </w:rPr>
        <w:t>гигиеничности</w:t>
      </w:r>
      <w:r w:rsidRPr="001A2A45">
        <w:rPr>
          <w:rFonts w:hAnsi="Times New Roman" w:cs="Times New Roman"/>
          <w:color w:val="000000"/>
          <w:sz w:val="28"/>
          <w:szCs w:val="28"/>
        </w:rPr>
        <w:t xml:space="preserve">, </w:t>
      </w:r>
      <w:r w:rsidRPr="001A2A45">
        <w:rPr>
          <w:rFonts w:hAnsi="Times New Roman" w:cs="Times New Roman"/>
          <w:color w:val="000000"/>
          <w:sz w:val="28"/>
          <w:szCs w:val="28"/>
        </w:rPr>
        <w:t>комфортности</w:t>
      </w:r>
      <w:r w:rsidRPr="001A2A45">
        <w:rPr>
          <w:rFonts w:hAnsi="Times New Roman" w:cs="Times New Roman"/>
          <w:color w:val="000000"/>
          <w:sz w:val="28"/>
          <w:szCs w:val="28"/>
        </w:rPr>
        <w:t xml:space="preserve">, </w:t>
      </w:r>
      <w:r w:rsidRPr="001A2A45">
        <w:rPr>
          <w:rFonts w:hAnsi="Times New Roman" w:cs="Times New Roman"/>
          <w:color w:val="000000"/>
          <w:sz w:val="28"/>
          <w:szCs w:val="28"/>
        </w:rPr>
        <w:t>функциональной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надежности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безопасности</w:t>
      </w:r>
      <w:r w:rsidRPr="001A2A45">
        <w:rPr>
          <w:rFonts w:hAnsi="Times New Roman" w:cs="Times New Roman"/>
          <w:color w:val="000000"/>
          <w:sz w:val="28"/>
          <w:szCs w:val="28"/>
        </w:rPr>
        <w:t xml:space="preserve">, </w:t>
      </w:r>
      <w:r w:rsidRPr="001A2A45">
        <w:rPr>
          <w:rFonts w:hAnsi="Times New Roman" w:cs="Times New Roman"/>
          <w:color w:val="000000"/>
          <w:sz w:val="28"/>
          <w:szCs w:val="28"/>
        </w:rPr>
        <w:t>открытости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изменениям</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динамичности</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соответствия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возрастным</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половым</w:t>
      </w:r>
      <w:r w:rsidRPr="001A2A45">
        <w:rPr>
          <w:rFonts w:hAnsi="Times New Roman" w:cs="Times New Roman"/>
          <w:color w:val="000000"/>
          <w:sz w:val="28"/>
          <w:szCs w:val="28"/>
        </w:rPr>
        <w:t xml:space="preserve"> </w:t>
      </w:r>
      <w:r w:rsidRPr="001A2A45">
        <w:rPr>
          <w:rFonts w:hAnsi="Times New Roman" w:cs="Times New Roman"/>
          <w:color w:val="000000"/>
          <w:sz w:val="28"/>
          <w:szCs w:val="28"/>
        </w:rPr>
        <w:t>особенностям</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детей</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проблемной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насыщенности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т</w:t>
      </w:r>
      <w:r w:rsidRPr="001A2A45">
        <w:rPr>
          <w:rFonts w:hAnsi="Times New Roman" w:cs="Times New Roman"/>
          <w:color w:val="000000"/>
          <w:sz w:val="28"/>
          <w:szCs w:val="28"/>
        </w:rPr>
        <w:t>.</w:t>
      </w:r>
      <w:r w:rsidRPr="001A2A45">
        <w:rPr>
          <w:rFonts w:hAnsi="Times New Roman" w:cs="Times New Roman"/>
          <w:color w:val="000000"/>
          <w:sz w:val="28"/>
          <w:szCs w:val="28"/>
        </w:rPr>
        <w:t>п</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Воспитатели</w:t>
      </w:r>
      <w:r w:rsidRPr="001A2A45">
        <w:rPr>
          <w:rFonts w:hAnsi="Times New Roman" w:cs="Times New Roman"/>
          <w:color w:val="000000"/>
          <w:sz w:val="28"/>
          <w:szCs w:val="28"/>
        </w:rPr>
        <w:t xml:space="preserve"> </w:t>
      </w:r>
      <w:r w:rsidRPr="001A2A45">
        <w:rPr>
          <w:rFonts w:hAnsi="Times New Roman" w:cs="Times New Roman"/>
          <w:color w:val="000000"/>
          <w:sz w:val="28"/>
          <w:szCs w:val="28"/>
        </w:rPr>
        <w:t>заботятся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о</w:t>
      </w:r>
      <w:r w:rsidRPr="001A2A45">
        <w:rPr>
          <w:rFonts w:hAnsi="Times New Roman" w:cs="Times New Roman"/>
          <w:color w:val="000000"/>
          <w:sz w:val="28"/>
          <w:szCs w:val="28"/>
        </w:rPr>
        <w:t xml:space="preserve"> </w:t>
      </w:r>
      <w:r w:rsidRPr="001A2A45">
        <w:rPr>
          <w:rFonts w:hAnsi="Times New Roman" w:cs="Times New Roman"/>
          <w:color w:val="000000"/>
          <w:sz w:val="28"/>
          <w:szCs w:val="28"/>
        </w:rPr>
        <w:t>том</w:t>
      </w:r>
      <w:r w:rsidRPr="001A2A45">
        <w:rPr>
          <w:rFonts w:hAnsi="Times New Roman" w:cs="Times New Roman"/>
          <w:color w:val="000000"/>
          <w:sz w:val="28"/>
          <w:szCs w:val="28"/>
        </w:rPr>
        <w:t xml:space="preserve">, </w:t>
      </w:r>
      <w:r w:rsidRPr="001A2A45">
        <w:rPr>
          <w:rFonts w:hAnsi="Times New Roman" w:cs="Times New Roman"/>
          <w:color w:val="000000"/>
          <w:sz w:val="28"/>
          <w:szCs w:val="28"/>
        </w:rPr>
        <w:t>чтобы</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дети</w:t>
      </w:r>
      <w:r w:rsidRPr="001A2A45">
        <w:rPr>
          <w:rFonts w:hAnsi="Times New Roman" w:cs="Times New Roman"/>
          <w:color w:val="000000"/>
          <w:sz w:val="28"/>
          <w:szCs w:val="28"/>
        </w:rPr>
        <w:t xml:space="preserve"> </w:t>
      </w:r>
      <w:r w:rsidRPr="001A2A45">
        <w:rPr>
          <w:rFonts w:hAnsi="Times New Roman" w:cs="Times New Roman"/>
          <w:color w:val="000000"/>
          <w:sz w:val="28"/>
          <w:szCs w:val="28"/>
        </w:rPr>
        <w:t>свободно</w:t>
      </w:r>
      <w:r w:rsidRPr="001A2A45">
        <w:rPr>
          <w:rFonts w:hAnsi="Times New Roman" w:cs="Times New Roman"/>
          <w:color w:val="000000"/>
          <w:sz w:val="28"/>
          <w:szCs w:val="28"/>
        </w:rPr>
        <w:t xml:space="preserve"> </w:t>
      </w:r>
      <w:r w:rsidRPr="001A2A45">
        <w:rPr>
          <w:rFonts w:hAnsi="Times New Roman" w:cs="Times New Roman"/>
          <w:color w:val="000000"/>
          <w:sz w:val="28"/>
          <w:szCs w:val="28"/>
        </w:rPr>
        <w:t>ориентировались</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созданной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среде</w:t>
      </w:r>
      <w:r w:rsidRPr="001A2A45">
        <w:rPr>
          <w:rFonts w:hAnsi="Times New Roman" w:cs="Times New Roman"/>
          <w:color w:val="000000"/>
          <w:sz w:val="28"/>
          <w:szCs w:val="28"/>
        </w:rPr>
        <w:t xml:space="preserve">, </w:t>
      </w:r>
      <w:r w:rsidRPr="001A2A45">
        <w:rPr>
          <w:rFonts w:hAnsi="Times New Roman" w:cs="Times New Roman"/>
          <w:color w:val="000000"/>
          <w:sz w:val="28"/>
          <w:szCs w:val="28"/>
        </w:rPr>
        <w:t>имели</w:t>
      </w:r>
      <w:r w:rsidRPr="001A2A45">
        <w:rPr>
          <w:rFonts w:hAnsi="Times New Roman" w:cs="Times New Roman"/>
          <w:color w:val="000000"/>
          <w:sz w:val="28"/>
          <w:szCs w:val="28"/>
        </w:rPr>
        <w:t xml:space="preserve"> </w:t>
      </w:r>
      <w:r w:rsidRPr="001A2A45">
        <w:rPr>
          <w:rFonts w:hAnsi="Times New Roman" w:cs="Times New Roman"/>
          <w:color w:val="000000"/>
          <w:sz w:val="28"/>
          <w:szCs w:val="28"/>
        </w:rPr>
        <w:t>свободный</w:t>
      </w:r>
      <w:r w:rsidRPr="001A2A45">
        <w:rPr>
          <w:rFonts w:hAnsi="Times New Roman" w:cs="Times New Roman"/>
          <w:color w:val="000000"/>
          <w:sz w:val="28"/>
          <w:szCs w:val="28"/>
        </w:rPr>
        <w:t xml:space="preserve"> </w:t>
      </w:r>
      <w:r w:rsidRPr="001A2A45">
        <w:rPr>
          <w:rFonts w:hAnsi="Times New Roman" w:cs="Times New Roman"/>
          <w:color w:val="000000"/>
          <w:sz w:val="28"/>
          <w:szCs w:val="28"/>
        </w:rPr>
        <w:t>доступ</w:t>
      </w:r>
      <w:r w:rsidRPr="001A2A45">
        <w:rPr>
          <w:rFonts w:hAnsi="Times New Roman" w:cs="Times New Roman"/>
          <w:color w:val="000000"/>
          <w:sz w:val="28"/>
          <w:szCs w:val="28"/>
        </w:rPr>
        <w:t xml:space="preserve"> </w:t>
      </w:r>
      <w:r w:rsidRPr="001A2A45">
        <w:rPr>
          <w:rFonts w:hAnsi="Times New Roman" w:cs="Times New Roman"/>
          <w:color w:val="000000"/>
          <w:sz w:val="28"/>
          <w:szCs w:val="28"/>
        </w:rPr>
        <w:t>ко</w:t>
      </w:r>
      <w:r w:rsidRPr="001A2A45">
        <w:rPr>
          <w:rFonts w:hAnsi="Times New Roman" w:cs="Times New Roman"/>
          <w:color w:val="000000"/>
          <w:sz w:val="28"/>
          <w:szCs w:val="28"/>
        </w:rPr>
        <w:t xml:space="preserve"> </w:t>
      </w:r>
      <w:r w:rsidRPr="001A2A45">
        <w:rPr>
          <w:rFonts w:hAnsi="Times New Roman" w:cs="Times New Roman"/>
          <w:color w:val="000000"/>
          <w:sz w:val="28"/>
          <w:szCs w:val="28"/>
        </w:rPr>
        <w:t>всем</w:t>
      </w:r>
      <w:r w:rsidRPr="001A2A45">
        <w:rPr>
          <w:rFonts w:hAnsi="Times New Roman" w:cs="Times New Roman"/>
          <w:color w:val="000000"/>
          <w:sz w:val="28"/>
          <w:szCs w:val="28"/>
        </w:rPr>
        <w:t xml:space="preserve"> </w:t>
      </w:r>
      <w:r w:rsidRPr="001A2A45">
        <w:rPr>
          <w:rFonts w:hAnsi="Times New Roman" w:cs="Times New Roman"/>
          <w:color w:val="000000"/>
          <w:sz w:val="28"/>
          <w:szCs w:val="28"/>
        </w:rPr>
        <w:t>его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составляющим</w:t>
      </w:r>
      <w:r w:rsidRPr="001A2A45">
        <w:rPr>
          <w:rFonts w:hAnsi="Times New Roman" w:cs="Times New Roman"/>
          <w:color w:val="000000"/>
          <w:sz w:val="28"/>
          <w:szCs w:val="28"/>
        </w:rPr>
        <w:t xml:space="preserve">, </w:t>
      </w:r>
      <w:r w:rsidRPr="001A2A45">
        <w:rPr>
          <w:rFonts w:hAnsi="Times New Roman" w:cs="Times New Roman"/>
          <w:color w:val="000000"/>
          <w:sz w:val="28"/>
          <w:szCs w:val="28"/>
        </w:rPr>
        <w:t>умели</w:t>
      </w:r>
      <w:r w:rsidRPr="001A2A45">
        <w:rPr>
          <w:rFonts w:hAnsi="Times New Roman" w:cs="Times New Roman"/>
          <w:color w:val="000000"/>
          <w:sz w:val="28"/>
          <w:szCs w:val="28"/>
        </w:rPr>
        <w:t xml:space="preserve"> </w:t>
      </w:r>
      <w:r w:rsidRPr="001A2A45">
        <w:rPr>
          <w:rFonts w:hAnsi="Times New Roman" w:cs="Times New Roman"/>
          <w:color w:val="000000"/>
          <w:sz w:val="28"/>
          <w:szCs w:val="28"/>
        </w:rPr>
        <w:t>самостоятельно</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действовать</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нем</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придерживаясь</w:t>
      </w:r>
      <w:r w:rsidRPr="001A2A45">
        <w:rPr>
          <w:rFonts w:hAnsi="Times New Roman" w:cs="Times New Roman"/>
          <w:color w:val="000000"/>
          <w:sz w:val="28"/>
          <w:szCs w:val="28"/>
        </w:rPr>
        <w:t xml:space="preserve"> </w:t>
      </w:r>
      <w:r w:rsidRPr="001A2A45">
        <w:rPr>
          <w:rFonts w:hAnsi="Times New Roman" w:cs="Times New Roman"/>
          <w:color w:val="000000"/>
          <w:sz w:val="28"/>
          <w:szCs w:val="28"/>
        </w:rPr>
        <w:t>норм</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правил</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пребывания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различных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помещениях</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пользования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материалами</w:t>
      </w:r>
      <w:r w:rsidRPr="001A2A45">
        <w:rPr>
          <w:rFonts w:hAnsi="Times New Roman" w:cs="Times New Roman"/>
          <w:color w:val="000000"/>
          <w:sz w:val="28"/>
          <w:szCs w:val="28"/>
        </w:rPr>
        <w:t xml:space="preserve">, </w:t>
      </w:r>
      <w:r w:rsidRPr="001A2A45">
        <w:rPr>
          <w:rFonts w:hAnsi="Times New Roman" w:cs="Times New Roman"/>
          <w:color w:val="000000"/>
          <w:sz w:val="28"/>
          <w:szCs w:val="28"/>
        </w:rPr>
        <w:t>оборудованием</w:t>
      </w:r>
      <w:r w:rsidRPr="001A2A45">
        <w:rPr>
          <w:rFonts w:hAnsi="Times New Roman" w:cs="Times New Roman"/>
          <w:color w:val="000000"/>
          <w:sz w:val="28"/>
          <w:szCs w:val="28"/>
        </w:rPr>
        <w:t>.</w:t>
      </w:r>
    </w:p>
    <w:p w:rsidR="003B343E" w:rsidRPr="001A2A45" w:rsidRDefault="003B343E" w:rsidP="003B343E">
      <w:pPr>
        <w:spacing w:after="240" w:line="276" w:lineRule="auto"/>
        <w:ind w:firstLine="720"/>
        <w:rPr>
          <w:rFonts w:hAnsi="Times New Roman" w:cs="Times New Roman"/>
          <w:color w:val="000000"/>
          <w:sz w:val="28"/>
          <w:szCs w:val="28"/>
        </w:rPr>
      </w:pPr>
      <w:r w:rsidRPr="001A2A45">
        <w:rPr>
          <w:rFonts w:hAnsi="Times New Roman" w:cs="Times New Roman"/>
          <w:color w:val="000000"/>
          <w:sz w:val="28"/>
          <w:szCs w:val="28"/>
        </w:rPr>
        <w:t>Приоритетным</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воспитательном</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процессе</w:t>
      </w:r>
      <w:r w:rsidRPr="001A2A45">
        <w:rPr>
          <w:rFonts w:hAnsi="Times New Roman" w:cs="Times New Roman"/>
          <w:color w:val="000000"/>
          <w:sz w:val="28"/>
          <w:szCs w:val="28"/>
        </w:rPr>
        <w:t xml:space="preserve"> </w:t>
      </w:r>
      <w:r w:rsidRPr="001A2A45">
        <w:rPr>
          <w:rFonts w:hAnsi="Times New Roman" w:cs="Times New Roman"/>
          <w:color w:val="000000"/>
          <w:sz w:val="28"/>
          <w:szCs w:val="28"/>
        </w:rPr>
        <w:t>МБДОУ</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Детский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сад</w:t>
      </w:r>
      <w:r w:rsidRPr="001A2A45">
        <w:rPr>
          <w:rFonts w:hAnsi="Times New Roman" w:cs="Times New Roman"/>
          <w:color w:val="000000"/>
          <w:sz w:val="28"/>
          <w:szCs w:val="28"/>
        </w:rPr>
        <w:t xml:space="preserve"> </w:t>
      </w:r>
      <w:r w:rsidRPr="001A2A45">
        <w:rPr>
          <w:rFonts w:hAnsi="Times New Roman" w:cs="Times New Roman"/>
          <w:color w:val="000000"/>
          <w:sz w:val="28"/>
          <w:szCs w:val="28"/>
        </w:rPr>
        <w:t>«Золотой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ключик»</w:t>
      </w:r>
      <w:r w:rsidRPr="001A2A45">
        <w:rPr>
          <w:rFonts w:hAnsi="Times New Roman" w:cs="Times New Roman"/>
          <w:color w:val="000000"/>
          <w:sz w:val="28"/>
          <w:szCs w:val="28"/>
        </w:rPr>
        <w:t xml:space="preserve"> </w:t>
      </w:r>
      <w:r w:rsidRPr="001A2A45">
        <w:rPr>
          <w:rFonts w:hAnsi="Times New Roman" w:cs="Times New Roman"/>
          <w:color w:val="000000"/>
          <w:sz w:val="28"/>
          <w:szCs w:val="28"/>
        </w:rPr>
        <w:t>с</w:t>
      </w:r>
      <w:r w:rsidRPr="001A2A45">
        <w:rPr>
          <w:rFonts w:hAnsi="Times New Roman" w:cs="Times New Roman"/>
          <w:color w:val="000000"/>
          <w:sz w:val="28"/>
          <w:szCs w:val="28"/>
        </w:rPr>
        <w:t>.</w:t>
      </w:r>
      <w:r w:rsidRPr="001A2A45">
        <w:rPr>
          <w:rFonts w:hAnsi="Times New Roman" w:cs="Times New Roman"/>
          <w:color w:val="000000"/>
          <w:sz w:val="28"/>
          <w:szCs w:val="28"/>
        </w:rPr>
        <w:t>Беркат</w:t>
      </w:r>
      <w:r w:rsidRPr="001A2A45">
        <w:rPr>
          <w:rFonts w:hAnsi="Times New Roman" w:cs="Times New Roman"/>
          <w:color w:val="000000"/>
          <w:sz w:val="28"/>
          <w:szCs w:val="28"/>
        </w:rPr>
        <w:t>-</w:t>
      </w:r>
      <w:r w:rsidRPr="001A2A45">
        <w:rPr>
          <w:rFonts w:hAnsi="Times New Roman" w:cs="Times New Roman"/>
          <w:color w:val="000000"/>
          <w:sz w:val="28"/>
          <w:szCs w:val="28"/>
        </w:rPr>
        <w:t>Юрт</w:t>
      </w:r>
      <w:r w:rsidRPr="001A2A45">
        <w:rPr>
          <w:rFonts w:hAnsi="Times New Roman" w:cs="Times New Roman"/>
          <w:color w:val="000000"/>
          <w:sz w:val="28"/>
          <w:szCs w:val="28"/>
        </w:rPr>
        <w:t xml:space="preserve"> </w:t>
      </w:r>
      <w:r w:rsidRPr="001A2A45">
        <w:rPr>
          <w:rFonts w:hAnsi="Times New Roman" w:cs="Times New Roman"/>
          <w:color w:val="000000"/>
          <w:sz w:val="28"/>
          <w:szCs w:val="28"/>
        </w:rPr>
        <w:t>является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физическое</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воспитание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развитие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воспитанников</w:t>
      </w:r>
      <w:r w:rsidRPr="001A2A45">
        <w:rPr>
          <w:rFonts w:hAnsi="Times New Roman" w:cs="Times New Roman"/>
          <w:color w:val="000000"/>
          <w:sz w:val="28"/>
          <w:szCs w:val="28"/>
        </w:rPr>
        <w:t xml:space="preserve">. </w:t>
      </w:r>
      <w:r w:rsidRPr="001A2A45">
        <w:rPr>
          <w:rFonts w:hAnsi="Times New Roman" w:cs="Times New Roman"/>
          <w:color w:val="000000"/>
          <w:sz w:val="28"/>
          <w:szCs w:val="28"/>
        </w:rPr>
        <w:t>Успех</w:t>
      </w:r>
      <w:r w:rsidRPr="001A2A45">
        <w:rPr>
          <w:rFonts w:hAnsi="Times New Roman" w:cs="Times New Roman"/>
          <w:color w:val="000000"/>
          <w:sz w:val="28"/>
          <w:szCs w:val="28"/>
        </w:rPr>
        <w:t xml:space="preserve"> </w:t>
      </w:r>
      <w:r w:rsidRPr="001A2A45">
        <w:rPr>
          <w:rFonts w:hAnsi="Times New Roman" w:cs="Times New Roman"/>
          <w:color w:val="000000"/>
          <w:sz w:val="28"/>
          <w:szCs w:val="28"/>
        </w:rPr>
        <w:t>этого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направления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зависит</w:t>
      </w:r>
      <w:r w:rsidRPr="001A2A45">
        <w:rPr>
          <w:rFonts w:hAnsi="Times New Roman" w:cs="Times New Roman"/>
          <w:color w:val="000000"/>
          <w:sz w:val="28"/>
          <w:szCs w:val="28"/>
        </w:rPr>
        <w:t xml:space="preserve"> </w:t>
      </w:r>
      <w:r w:rsidRPr="001A2A45">
        <w:rPr>
          <w:rFonts w:hAnsi="Times New Roman" w:cs="Times New Roman"/>
          <w:color w:val="000000"/>
          <w:sz w:val="28"/>
          <w:szCs w:val="28"/>
        </w:rPr>
        <w:t>от</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правильной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организации</w:t>
      </w:r>
      <w:r w:rsidRPr="001A2A45">
        <w:rPr>
          <w:rFonts w:hAnsi="Times New Roman" w:cs="Times New Roman"/>
          <w:color w:val="000000"/>
          <w:sz w:val="28"/>
          <w:szCs w:val="28"/>
        </w:rPr>
        <w:t xml:space="preserve"> </w:t>
      </w:r>
      <w:r w:rsidRPr="001A2A45">
        <w:rPr>
          <w:rFonts w:hAnsi="Times New Roman" w:cs="Times New Roman"/>
          <w:color w:val="000000"/>
          <w:sz w:val="28"/>
          <w:szCs w:val="28"/>
        </w:rPr>
        <w:t>режима</w:t>
      </w:r>
      <w:r w:rsidRPr="001A2A45">
        <w:rPr>
          <w:rFonts w:hAnsi="Times New Roman" w:cs="Times New Roman"/>
          <w:color w:val="000000"/>
          <w:sz w:val="28"/>
          <w:szCs w:val="28"/>
        </w:rPr>
        <w:t xml:space="preserve"> </w:t>
      </w:r>
      <w:r w:rsidRPr="001A2A45">
        <w:rPr>
          <w:rFonts w:hAnsi="Times New Roman" w:cs="Times New Roman"/>
          <w:color w:val="000000"/>
          <w:sz w:val="28"/>
          <w:szCs w:val="28"/>
        </w:rPr>
        <w:t>дня</w:t>
      </w:r>
      <w:r w:rsidRPr="001A2A45">
        <w:rPr>
          <w:rFonts w:hAnsi="Times New Roman" w:cs="Times New Roman"/>
          <w:color w:val="000000"/>
          <w:sz w:val="28"/>
          <w:szCs w:val="28"/>
        </w:rPr>
        <w:t xml:space="preserve">, </w:t>
      </w:r>
      <w:r w:rsidRPr="001A2A45">
        <w:rPr>
          <w:rFonts w:hAnsi="Times New Roman" w:cs="Times New Roman"/>
          <w:color w:val="000000"/>
          <w:sz w:val="28"/>
          <w:szCs w:val="28"/>
        </w:rPr>
        <w:t>двигательного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санитарно</w:t>
      </w:r>
      <w:r w:rsidRPr="001A2A45">
        <w:rPr>
          <w:rFonts w:hAnsi="Times New Roman" w:cs="Times New Roman"/>
          <w:color w:val="000000"/>
          <w:sz w:val="28"/>
          <w:szCs w:val="28"/>
        </w:rPr>
        <w:t>-</w:t>
      </w:r>
      <w:r w:rsidRPr="001A2A45">
        <w:rPr>
          <w:rFonts w:hAnsi="Times New Roman" w:cs="Times New Roman"/>
          <w:color w:val="000000"/>
          <w:sz w:val="28"/>
          <w:szCs w:val="28"/>
        </w:rPr>
        <w:t>гигиенического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режимов</w:t>
      </w:r>
      <w:r w:rsidRPr="001A2A45">
        <w:rPr>
          <w:rFonts w:hAnsi="Times New Roman" w:cs="Times New Roman"/>
          <w:color w:val="000000"/>
          <w:sz w:val="28"/>
          <w:szCs w:val="28"/>
        </w:rPr>
        <w:t xml:space="preserve">, </w:t>
      </w:r>
      <w:r w:rsidRPr="001A2A45">
        <w:rPr>
          <w:rFonts w:hAnsi="Times New Roman" w:cs="Times New Roman"/>
          <w:color w:val="000000"/>
          <w:sz w:val="28"/>
          <w:szCs w:val="28"/>
        </w:rPr>
        <w:t>всех</w:t>
      </w:r>
      <w:r w:rsidRPr="001A2A45">
        <w:rPr>
          <w:rFonts w:hAnsi="Times New Roman" w:cs="Times New Roman"/>
          <w:color w:val="000000"/>
          <w:sz w:val="28"/>
          <w:szCs w:val="28"/>
        </w:rPr>
        <w:t xml:space="preserve"> </w:t>
      </w:r>
      <w:r w:rsidRPr="001A2A45">
        <w:rPr>
          <w:rFonts w:hAnsi="Times New Roman" w:cs="Times New Roman"/>
          <w:color w:val="000000"/>
          <w:sz w:val="28"/>
          <w:szCs w:val="28"/>
        </w:rPr>
        <w:t>форм</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работы</w:t>
      </w:r>
      <w:r w:rsidRPr="001A2A45">
        <w:rPr>
          <w:rFonts w:hAnsi="Times New Roman" w:cs="Times New Roman"/>
          <w:color w:val="000000"/>
          <w:sz w:val="28"/>
          <w:szCs w:val="28"/>
        </w:rPr>
        <w:t xml:space="preserve"> </w:t>
      </w:r>
      <w:r w:rsidRPr="001A2A45">
        <w:rPr>
          <w:rFonts w:hAnsi="Times New Roman" w:cs="Times New Roman"/>
          <w:color w:val="000000"/>
          <w:sz w:val="28"/>
          <w:szCs w:val="28"/>
        </w:rPr>
        <w:t>с</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детьми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других</w:t>
      </w:r>
      <w:r w:rsidRPr="001A2A45">
        <w:rPr>
          <w:rFonts w:hAnsi="Times New Roman" w:cs="Times New Roman"/>
          <w:color w:val="000000"/>
          <w:sz w:val="28"/>
          <w:szCs w:val="28"/>
        </w:rPr>
        <w:t xml:space="preserve"> </w:t>
      </w:r>
      <w:r w:rsidRPr="001A2A45">
        <w:rPr>
          <w:rFonts w:hAnsi="Times New Roman" w:cs="Times New Roman"/>
          <w:color w:val="000000"/>
          <w:sz w:val="28"/>
          <w:szCs w:val="28"/>
        </w:rPr>
        <w:t>факторов</w:t>
      </w:r>
      <w:r w:rsidRPr="001A2A45">
        <w:rPr>
          <w:rFonts w:hAnsi="Times New Roman" w:cs="Times New Roman"/>
          <w:color w:val="000000"/>
          <w:sz w:val="28"/>
          <w:szCs w:val="28"/>
        </w:rPr>
        <w:t xml:space="preserve">. </w:t>
      </w:r>
      <w:r w:rsidRPr="001A2A45">
        <w:rPr>
          <w:rFonts w:hAnsi="Times New Roman" w:cs="Times New Roman"/>
          <w:color w:val="000000"/>
          <w:sz w:val="28"/>
          <w:szCs w:val="28"/>
        </w:rPr>
        <w:t>МБДОУ</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Детский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сад</w:t>
      </w:r>
      <w:r w:rsidRPr="001A2A45">
        <w:rPr>
          <w:rFonts w:hAnsi="Times New Roman" w:cs="Times New Roman"/>
          <w:color w:val="000000"/>
          <w:sz w:val="28"/>
          <w:szCs w:val="28"/>
        </w:rPr>
        <w:t xml:space="preserve"> </w:t>
      </w:r>
      <w:r w:rsidRPr="001A2A45">
        <w:rPr>
          <w:rFonts w:hAnsi="Times New Roman" w:cs="Times New Roman"/>
          <w:color w:val="000000"/>
          <w:sz w:val="28"/>
          <w:szCs w:val="28"/>
        </w:rPr>
        <w:t>«Золотой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ключик»</w:t>
      </w:r>
      <w:r w:rsidRPr="001A2A45">
        <w:rPr>
          <w:rFonts w:hAnsi="Times New Roman" w:cs="Times New Roman"/>
          <w:color w:val="000000"/>
          <w:sz w:val="28"/>
          <w:szCs w:val="28"/>
        </w:rPr>
        <w:t xml:space="preserve"> </w:t>
      </w:r>
      <w:r w:rsidRPr="001A2A45">
        <w:rPr>
          <w:rFonts w:hAnsi="Times New Roman" w:cs="Times New Roman"/>
          <w:color w:val="000000"/>
          <w:sz w:val="28"/>
          <w:szCs w:val="28"/>
        </w:rPr>
        <w:t>с</w:t>
      </w:r>
      <w:r w:rsidRPr="001A2A45">
        <w:rPr>
          <w:rFonts w:hAnsi="Times New Roman" w:cs="Times New Roman"/>
          <w:color w:val="000000"/>
          <w:sz w:val="28"/>
          <w:szCs w:val="28"/>
        </w:rPr>
        <w:t>.</w:t>
      </w:r>
      <w:r w:rsidRPr="001A2A45">
        <w:rPr>
          <w:rFonts w:hAnsi="Times New Roman" w:cs="Times New Roman"/>
          <w:color w:val="000000"/>
          <w:sz w:val="28"/>
          <w:szCs w:val="28"/>
        </w:rPr>
        <w:t>Беркат</w:t>
      </w:r>
      <w:r w:rsidRPr="001A2A45">
        <w:rPr>
          <w:rFonts w:hAnsi="Times New Roman" w:cs="Times New Roman"/>
          <w:color w:val="000000"/>
          <w:sz w:val="28"/>
          <w:szCs w:val="28"/>
        </w:rPr>
        <w:t>-</w:t>
      </w:r>
      <w:r w:rsidRPr="001A2A45">
        <w:rPr>
          <w:rFonts w:hAnsi="Times New Roman" w:cs="Times New Roman"/>
          <w:color w:val="000000"/>
          <w:sz w:val="28"/>
          <w:szCs w:val="28"/>
        </w:rPr>
        <w:t>Юрт</w:t>
      </w:r>
      <w:r w:rsidRPr="001A2A45">
        <w:rPr>
          <w:rFonts w:hAnsi="Times New Roman" w:cs="Times New Roman"/>
          <w:color w:val="000000"/>
          <w:sz w:val="28"/>
          <w:szCs w:val="28"/>
        </w:rPr>
        <w:t xml:space="preserve"> </w:t>
      </w:r>
      <w:r w:rsidRPr="001A2A45">
        <w:rPr>
          <w:rFonts w:hAnsi="Times New Roman" w:cs="Times New Roman"/>
          <w:color w:val="000000"/>
          <w:sz w:val="28"/>
          <w:szCs w:val="28"/>
        </w:rPr>
        <w:t>отказался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от</w:t>
      </w:r>
      <w:r w:rsidRPr="001A2A45">
        <w:rPr>
          <w:rFonts w:hAnsi="Times New Roman" w:cs="Times New Roman"/>
          <w:color w:val="000000"/>
          <w:sz w:val="28"/>
          <w:szCs w:val="28"/>
        </w:rPr>
        <w:t xml:space="preserve"> </w:t>
      </w:r>
      <w:r w:rsidRPr="001A2A45">
        <w:rPr>
          <w:rFonts w:hAnsi="Times New Roman" w:cs="Times New Roman"/>
          <w:color w:val="000000"/>
          <w:sz w:val="28"/>
          <w:szCs w:val="28"/>
        </w:rPr>
        <w:t>жесткой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регламентации</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построении</w:t>
      </w:r>
      <w:r w:rsidRPr="001A2A45">
        <w:rPr>
          <w:rFonts w:hAnsi="Times New Roman" w:cs="Times New Roman"/>
          <w:color w:val="000000"/>
          <w:sz w:val="28"/>
          <w:szCs w:val="28"/>
        </w:rPr>
        <w:t xml:space="preserve"> </w:t>
      </w:r>
      <w:r w:rsidRPr="001A2A45">
        <w:rPr>
          <w:rFonts w:hAnsi="Times New Roman" w:cs="Times New Roman"/>
          <w:color w:val="000000"/>
          <w:sz w:val="28"/>
          <w:szCs w:val="28"/>
        </w:rPr>
        <w:t>режима</w:t>
      </w:r>
      <w:r w:rsidRPr="001A2A45">
        <w:rPr>
          <w:rFonts w:hAnsi="Times New Roman" w:cs="Times New Roman"/>
          <w:color w:val="000000"/>
          <w:sz w:val="28"/>
          <w:szCs w:val="28"/>
        </w:rPr>
        <w:t xml:space="preserve"> </w:t>
      </w:r>
      <w:r w:rsidRPr="001A2A45">
        <w:rPr>
          <w:rFonts w:hAnsi="Times New Roman" w:cs="Times New Roman"/>
          <w:color w:val="000000"/>
          <w:sz w:val="28"/>
          <w:szCs w:val="28"/>
        </w:rPr>
        <w:t>дня</w:t>
      </w:r>
      <w:r w:rsidRPr="001A2A45">
        <w:rPr>
          <w:rFonts w:hAnsi="Times New Roman" w:cs="Times New Roman"/>
          <w:color w:val="000000"/>
          <w:sz w:val="28"/>
          <w:szCs w:val="28"/>
        </w:rPr>
        <w:t xml:space="preserve">. </w:t>
      </w:r>
      <w:r w:rsidRPr="001A2A45">
        <w:rPr>
          <w:rFonts w:hAnsi="Times New Roman" w:cs="Times New Roman"/>
          <w:color w:val="000000"/>
          <w:sz w:val="28"/>
          <w:szCs w:val="28"/>
        </w:rPr>
        <w:t>Однако</w:t>
      </w:r>
      <w:r w:rsidRPr="001A2A45">
        <w:rPr>
          <w:rFonts w:hAnsi="Times New Roman" w:cs="Times New Roman"/>
          <w:color w:val="000000"/>
          <w:sz w:val="28"/>
          <w:szCs w:val="28"/>
        </w:rPr>
        <w:t xml:space="preserve">, </w:t>
      </w:r>
      <w:r w:rsidRPr="001A2A45">
        <w:rPr>
          <w:rFonts w:hAnsi="Times New Roman" w:cs="Times New Roman"/>
          <w:color w:val="000000"/>
          <w:sz w:val="28"/>
          <w:szCs w:val="28"/>
        </w:rPr>
        <w:t>это</w:t>
      </w:r>
      <w:r w:rsidRPr="001A2A45">
        <w:rPr>
          <w:rFonts w:hAnsi="Times New Roman" w:cs="Times New Roman"/>
          <w:color w:val="000000"/>
          <w:sz w:val="28"/>
          <w:szCs w:val="28"/>
        </w:rPr>
        <w:t xml:space="preserve"> </w:t>
      </w:r>
      <w:r w:rsidRPr="001A2A45">
        <w:rPr>
          <w:rFonts w:hAnsi="Times New Roman" w:cs="Times New Roman"/>
          <w:color w:val="000000"/>
          <w:sz w:val="28"/>
          <w:szCs w:val="28"/>
        </w:rPr>
        <w:t>ущемляет</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воспитанников</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w:t>
      </w:r>
      <w:r w:rsidRPr="001A2A45">
        <w:rPr>
          <w:rFonts w:hAnsi="Times New Roman" w:cs="Times New Roman"/>
          <w:color w:val="000000"/>
          <w:sz w:val="28"/>
          <w:szCs w:val="28"/>
        </w:rPr>
        <w:t xml:space="preserve"> </w:t>
      </w:r>
      <w:r w:rsidRPr="001A2A45">
        <w:rPr>
          <w:rFonts w:hAnsi="Times New Roman" w:cs="Times New Roman"/>
          <w:color w:val="000000"/>
          <w:sz w:val="28"/>
          <w:szCs w:val="28"/>
        </w:rPr>
        <w:t>времени</w:t>
      </w:r>
      <w:r w:rsidRPr="001A2A45">
        <w:rPr>
          <w:rFonts w:hAnsi="Times New Roman" w:cs="Times New Roman"/>
          <w:color w:val="000000"/>
          <w:sz w:val="28"/>
          <w:szCs w:val="28"/>
        </w:rPr>
        <w:t xml:space="preserve">, </w:t>
      </w:r>
      <w:r w:rsidRPr="001A2A45">
        <w:rPr>
          <w:rFonts w:hAnsi="Times New Roman" w:cs="Times New Roman"/>
          <w:color w:val="000000"/>
          <w:sz w:val="28"/>
          <w:szCs w:val="28"/>
        </w:rPr>
        <w:t>отведенным</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прогулки</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сон</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питание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Двигательный</w:t>
      </w:r>
      <w:r w:rsidRPr="001A2A45">
        <w:rPr>
          <w:rFonts w:hAnsi="Times New Roman" w:cs="Times New Roman"/>
          <w:color w:val="000000"/>
          <w:sz w:val="28"/>
          <w:szCs w:val="28"/>
        </w:rPr>
        <w:t xml:space="preserve"> </w:t>
      </w:r>
      <w:r w:rsidRPr="001A2A45">
        <w:rPr>
          <w:rFonts w:hAnsi="Times New Roman" w:cs="Times New Roman"/>
          <w:color w:val="000000"/>
          <w:sz w:val="28"/>
          <w:szCs w:val="28"/>
        </w:rPr>
        <w:t>режим</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течение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дня</w:t>
      </w:r>
      <w:r w:rsidRPr="001A2A45">
        <w:rPr>
          <w:rFonts w:hAnsi="Times New Roman" w:cs="Times New Roman"/>
          <w:color w:val="000000"/>
          <w:sz w:val="28"/>
          <w:szCs w:val="28"/>
        </w:rPr>
        <w:t xml:space="preserve">, </w:t>
      </w:r>
      <w:r w:rsidRPr="001A2A45">
        <w:rPr>
          <w:rFonts w:hAnsi="Times New Roman" w:cs="Times New Roman"/>
          <w:color w:val="000000"/>
          <w:sz w:val="28"/>
          <w:szCs w:val="28"/>
        </w:rPr>
        <w:t>недели</w:t>
      </w:r>
      <w:r w:rsidRPr="001A2A45">
        <w:rPr>
          <w:rFonts w:hAnsi="Times New Roman" w:cs="Times New Roman"/>
          <w:color w:val="000000"/>
          <w:sz w:val="28"/>
          <w:szCs w:val="28"/>
        </w:rPr>
        <w:t xml:space="preserve"> </w:t>
      </w:r>
      <w:r w:rsidRPr="001A2A45">
        <w:rPr>
          <w:rFonts w:hAnsi="Times New Roman" w:cs="Times New Roman"/>
          <w:color w:val="000000"/>
          <w:sz w:val="28"/>
          <w:szCs w:val="28"/>
        </w:rPr>
        <w:t>определяется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комплексно</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соответствии</w:t>
      </w:r>
      <w:r w:rsidRPr="001A2A45">
        <w:rPr>
          <w:rFonts w:hAnsi="Times New Roman" w:cs="Times New Roman"/>
          <w:color w:val="000000"/>
          <w:sz w:val="28"/>
          <w:szCs w:val="28"/>
        </w:rPr>
        <w:t xml:space="preserve"> </w:t>
      </w:r>
      <w:r w:rsidRPr="001A2A45">
        <w:rPr>
          <w:rFonts w:hAnsi="Times New Roman" w:cs="Times New Roman"/>
          <w:color w:val="000000"/>
          <w:sz w:val="28"/>
          <w:szCs w:val="28"/>
        </w:rPr>
        <w:t>с</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возрастом</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детей</w:t>
      </w:r>
      <w:r w:rsidRPr="001A2A45">
        <w:rPr>
          <w:rFonts w:hAnsi="Times New Roman" w:cs="Times New Roman"/>
          <w:color w:val="000000"/>
          <w:sz w:val="28"/>
          <w:szCs w:val="28"/>
        </w:rPr>
        <w:t xml:space="preserve">. </w:t>
      </w:r>
      <w:r w:rsidRPr="001A2A45">
        <w:rPr>
          <w:rFonts w:hAnsi="Times New Roman" w:cs="Times New Roman"/>
          <w:color w:val="000000"/>
          <w:sz w:val="28"/>
          <w:szCs w:val="28"/>
        </w:rPr>
        <w:t>Ориентировочная</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продолжительность</w:t>
      </w:r>
      <w:r w:rsidRPr="001A2A45">
        <w:rPr>
          <w:rFonts w:hAnsi="Times New Roman" w:cs="Times New Roman"/>
          <w:color w:val="000000"/>
          <w:sz w:val="28"/>
          <w:szCs w:val="28"/>
        </w:rPr>
        <w:t xml:space="preserve"> </w:t>
      </w:r>
      <w:r w:rsidRPr="001A2A45">
        <w:rPr>
          <w:rFonts w:hAnsi="Times New Roman" w:cs="Times New Roman"/>
          <w:color w:val="000000"/>
          <w:sz w:val="28"/>
          <w:szCs w:val="28"/>
        </w:rPr>
        <w:t>ежедневной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двигательной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активности</w:t>
      </w:r>
      <w:r w:rsidRPr="001A2A45">
        <w:rPr>
          <w:rFonts w:hAnsi="Times New Roman" w:cs="Times New Roman"/>
          <w:color w:val="000000"/>
          <w:sz w:val="28"/>
          <w:szCs w:val="28"/>
        </w:rPr>
        <w:t xml:space="preserve"> </w:t>
      </w:r>
      <w:r w:rsidRPr="001A2A45">
        <w:rPr>
          <w:rFonts w:hAnsi="Times New Roman" w:cs="Times New Roman"/>
          <w:color w:val="000000"/>
          <w:sz w:val="28"/>
          <w:szCs w:val="28"/>
        </w:rPr>
        <w:t>малышей</w:t>
      </w:r>
      <w:r w:rsidRPr="001A2A45">
        <w:rPr>
          <w:rFonts w:hAnsi="Times New Roman" w:cs="Times New Roman"/>
          <w:color w:val="000000"/>
          <w:sz w:val="28"/>
          <w:szCs w:val="28"/>
        </w:rPr>
        <w:t xml:space="preserve"> </w:t>
      </w:r>
      <w:r w:rsidRPr="001A2A45">
        <w:rPr>
          <w:rFonts w:hAnsi="Times New Roman" w:cs="Times New Roman"/>
          <w:color w:val="000000"/>
          <w:sz w:val="28"/>
          <w:szCs w:val="28"/>
        </w:rPr>
        <w:t>устанавливается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следующих</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пределах</w:t>
      </w:r>
      <w:r w:rsidRPr="001A2A45">
        <w:rPr>
          <w:rFonts w:hAnsi="Times New Roman" w:cs="Times New Roman"/>
          <w:color w:val="000000"/>
          <w:sz w:val="28"/>
          <w:szCs w:val="28"/>
        </w:rPr>
        <w:t xml:space="preserve">: </w:t>
      </w:r>
      <w:r w:rsidRPr="001A2A45">
        <w:rPr>
          <w:rFonts w:hAnsi="Times New Roman" w:cs="Times New Roman"/>
          <w:color w:val="000000"/>
          <w:sz w:val="28"/>
          <w:szCs w:val="28"/>
        </w:rPr>
        <w:t>младший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дошкольный</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возраст</w:t>
      </w:r>
      <w:r w:rsidRPr="001A2A45">
        <w:rPr>
          <w:rFonts w:hAnsi="Times New Roman" w:cs="Times New Roman"/>
          <w:color w:val="000000"/>
          <w:sz w:val="28"/>
          <w:szCs w:val="28"/>
        </w:rPr>
        <w:t xml:space="preserve"> </w:t>
      </w:r>
      <w:r w:rsidRPr="001A2A45">
        <w:rPr>
          <w:rFonts w:hAnsi="Times New Roman" w:cs="Times New Roman"/>
          <w:color w:val="000000"/>
          <w:sz w:val="28"/>
          <w:szCs w:val="28"/>
        </w:rPr>
        <w:t>–</w:t>
      </w:r>
      <w:r w:rsidRPr="001A2A45">
        <w:rPr>
          <w:rFonts w:hAnsi="Times New Roman" w:cs="Times New Roman"/>
          <w:color w:val="000000"/>
          <w:sz w:val="28"/>
          <w:szCs w:val="28"/>
        </w:rPr>
        <w:t xml:space="preserve"> </w:t>
      </w:r>
      <w:r w:rsidRPr="001A2A45">
        <w:rPr>
          <w:rFonts w:hAnsi="Times New Roman" w:cs="Times New Roman"/>
          <w:color w:val="000000"/>
          <w:sz w:val="28"/>
          <w:szCs w:val="28"/>
        </w:rPr>
        <w:t>до</w:t>
      </w:r>
      <w:r w:rsidRPr="001A2A45">
        <w:rPr>
          <w:rFonts w:hAnsi="Times New Roman" w:cs="Times New Roman"/>
          <w:color w:val="000000"/>
          <w:sz w:val="28"/>
          <w:szCs w:val="28"/>
        </w:rPr>
        <w:t xml:space="preserve"> 3</w:t>
      </w:r>
      <w:r w:rsidRPr="001A2A45">
        <w:rPr>
          <w:rFonts w:hAnsi="Times New Roman" w:cs="Times New Roman"/>
          <w:color w:val="000000"/>
          <w:sz w:val="28"/>
          <w:szCs w:val="28"/>
        </w:rPr>
        <w:t>–</w:t>
      </w:r>
      <w:r w:rsidRPr="001A2A45">
        <w:rPr>
          <w:rFonts w:hAnsi="Times New Roman" w:cs="Times New Roman"/>
          <w:color w:val="000000"/>
          <w:sz w:val="28"/>
          <w:szCs w:val="28"/>
        </w:rPr>
        <w:t xml:space="preserve">4 </w:t>
      </w:r>
      <w:r w:rsidRPr="001A2A45">
        <w:rPr>
          <w:rFonts w:hAnsi="Times New Roman" w:cs="Times New Roman"/>
          <w:color w:val="000000"/>
          <w:sz w:val="28"/>
          <w:szCs w:val="28"/>
        </w:rPr>
        <w:t>часов</w:t>
      </w:r>
      <w:r w:rsidRPr="001A2A45">
        <w:rPr>
          <w:rFonts w:hAnsi="Times New Roman" w:cs="Times New Roman"/>
          <w:color w:val="000000"/>
          <w:sz w:val="28"/>
          <w:szCs w:val="28"/>
        </w:rPr>
        <w:t xml:space="preserve">, </w:t>
      </w:r>
      <w:r w:rsidRPr="001A2A45">
        <w:rPr>
          <w:rFonts w:hAnsi="Times New Roman" w:cs="Times New Roman"/>
          <w:color w:val="000000"/>
          <w:sz w:val="28"/>
          <w:szCs w:val="28"/>
        </w:rPr>
        <w:t>старший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дошкольный</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возраст</w:t>
      </w:r>
      <w:r w:rsidRPr="001A2A45">
        <w:rPr>
          <w:rFonts w:hAnsi="Times New Roman" w:cs="Times New Roman"/>
          <w:color w:val="000000"/>
          <w:sz w:val="28"/>
          <w:szCs w:val="28"/>
        </w:rPr>
        <w:t xml:space="preserve"> </w:t>
      </w:r>
      <w:r w:rsidRPr="001A2A45">
        <w:rPr>
          <w:rFonts w:hAnsi="Times New Roman" w:cs="Times New Roman"/>
          <w:color w:val="000000"/>
          <w:sz w:val="28"/>
          <w:szCs w:val="28"/>
        </w:rPr>
        <w:t>–</w:t>
      </w:r>
      <w:r w:rsidRPr="001A2A45">
        <w:rPr>
          <w:rFonts w:hAnsi="Times New Roman" w:cs="Times New Roman"/>
          <w:color w:val="000000"/>
          <w:sz w:val="28"/>
          <w:szCs w:val="28"/>
        </w:rPr>
        <w:t xml:space="preserve"> </w:t>
      </w:r>
      <w:r w:rsidRPr="001A2A45">
        <w:rPr>
          <w:rFonts w:hAnsi="Times New Roman" w:cs="Times New Roman"/>
          <w:color w:val="000000"/>
          <w:sz w:val="28"/>
          <w:szCs w:val="28"/>
        </w:rPr>
        <w:t>до</w:t>
      </w:r>
      <w:r w:rsidRPr="001A2A45">
        <w:rPr>
          <w:rFonts w:hAnsi="Times New Roman" w:cs="Times New Roman"/>
          <w:color w:val="000000"/>
          <w:sz w:val="28"/>
          <w:szCs w:val="28"/>
        </w:rPr>
        <w:t xml:space="preserve"> 4</w:t>
      </w:r>
      <w:r w:rsidRPr="001A2A45">
        <w:rPr>
          <w:rFonts w:hAnsi="Times New Roman" w:cs="Times New Roman"/>
          <w:color w:val="000000"/>
          <w:sz w:val="28"/>
          <w:szCs w:val="28"/>
        </w:rPr>
        <w:t>–</w:t>
      </w:r>
      <w:r w:rsidRPr="001A2A45">
        <w:rPr>
          <w:rFonts w:hAnsi="Times New Roman" w:cs="Times New Roman"/>
          <w:color w:val="000000"/>
          <w:sz w:val="28"/>
          <w:szCs w:val="28"/>
        </w:rPr>
        <w:t xml:space="preserve">5 </w:t>
      </w:r>
      <w:r w:rsidRPr="001A2A45">
        <w:rPr>
          <w:rFonts w:hAnsi="Times New Roman" w:cs="Times New Roman"/>
          <w:color w:val="000000"/>
          <w:sz w:val="28"/>
          <w:szCs w:val="28"/>
        </w:rPr>
        <w:t>часов</w:t>
      </w:r>
      <w:r w:rsidRPr="001A2A45">
        <w:rPr>
          <w:rFonts w:hAnsi="Times New Roman" w:cs="Times New Roman"/>
          <w:color w:val="000000"/>
          <w:sz w:val="28"/>
          <w:szCs w:val="28"/>
        </w:rPr>
        <w:t xml:space="preserve">. </w:t>
      </w:r>
      <w:r w:rsidRPr="001A2A45">
        <w:rPr>
          <w:rFonts w:hAnsi="Times New Roman" w:cs="Times New Roman"/>
          <w:color w:val="000000"/>
          <w:sz w:val="28"/>
          <w:szCs w:val="28"/>
        </w:rPr>
        <w:t>Оптимизация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двигательного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режима</w:t>
      </w:r>
      <w:r w:rsidRPr="001A2A45">
        <w:rPr>
          <w:rFonts w:hAnsi="Times New Roman" w:cs="Times New Roman"/>
          <w:color w:val="000000"/>
          <w:sz w:val="28"/>
          <w:szCs w:val="28"/>
        </w:rPr>
        <w:t xml:space="preserve"> </w:t>
      </w:r>
      <w:r w:rsidRPr="001A2A45">
        <w:rPr>
          <w:rFonts w:hAnsi="Times New Roman" w:cs="Times New Roman"/>
          <w:color w:val="000000"/>
          <w:sz w:val="28"/>
          <w:szCs w:val="28"/>
        </w:rPr>
        <w:t>обеспечивается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путем</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проведения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различных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подвижных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спортивных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игр</w:t>
      </w:r>
      <w:r w:rsidRPr="001A2A45">
        <w:rPr>
          <w:rFonts w:hAnsi="Times New Roman" w:cs="Times New Roman"/>
          <w:color w:val="000000"/>
          <w:sz w:val="28"/>
          <w:szCs w:val="28"/>
        </w:rPr>
        <w:t xml:space="preserve">, </w:t>
      </w:r>
      <w:r w:rsidRPr="001A2A45">
        <w:rPr>
          <w:rFonts w:hAnsi="Times New Roman" w:cs="Times New Roman"/>
          <w:color w:val="000000"/>
          <w:sz w:val="28"/>
          <w:szCs w:val="28"/>
        </w:rPr>
        <w:t>упражнений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занятий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физкультурой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организации</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детского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туризма</w:t>
      </w:r>
      <w:r w:rsidRPr="001A2A45">
        <w:rPr>
          <w:rFonts w:hAnsi="Times New Roman" w:cs="Times New Roman"/>
          <w:color w:val="000000"/>
          <w:sz w:val="28"/>
          <w:szCs w:val="28"/>
        </w:rPr>
        <w:t xml:space="preserve">, </w:t>
      </w:r>
      <w:r w:rsidRPr="001A2A45">
        <w:rPr>
          <w:rFonts w:hAnsi="Times New Roman" w:cs="Times New Roman"/>
          <w:color w:val="000000"/>
          <w:sz w:val="28"/>
          <w:szCs w:val="28"/>
        </w:rPr>
        <w:t>самостоятельной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двигательной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деятельности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т</w:t>
      </w:r>
      <w:r w:rsidRPr="001A2A45">
        <w:rPr>
          <w:rFonts w:hAnsi="Times New Roman" w:cs="Times New Roman"/>
          <w:color w:val="000000"/>
          <w:sz w:val="28"/>
          <w:szCs w:val="28"/>
        </w:rPr>
        <w:t>.</w:t>
      </w:r>
      <w:r w:rsidRPr="001A2A45">
        <w:rPr>
          <w:rFonts w:hAnsi="Times New Roman" w:cs="Times New Roman"/>
          <w:color w:val="000000"/>
          <w:sz w:val="28"/>
          <w:szCs w:val="28"/>
        </w:rPr>
        <w:t>п</w:t>
      </w:r>
      <w:r w:rsidRPr="001A2A45">
        <w:rPr>
          <w:rFonts w:hAnsi="Times New Roman" w:cs="Times New Roman"/>
          <w:color w:val="000000"/>
          <w:sz w:val="28"/>
          <w:szCs w:val="28"/>
        </w:rPr>
        <w:t>.</w:t>
      </w:r>
    </w:p>
    <w:p w:rsidR="003B343E" w:rsidRPr="001A2A45" w:rsidRDefault="003B343E" w:rsidP="003B343E">
      <w:pPr>
        <w:spacing w:after="240" w:line="276" w:lineRule="auto"/>
        <w:ind w:firstLine="720"/>
        <w:rPr>
          <w:rFonts w:hAnsi="Times New Roman" w:cs="Times New Roman"/>
          <w:color w:val="000000"/>
          <w:sz w:val="28"/>
          <w:szCs w:val="28"/>
        </w:rPr>
      </w:pPr>
      <w:r w:rsidRPr="001A2A45">
        <w:rPr>
          <w:rFonts w:hAnsi="Times New Roman" w:cs="Times New Roman"/>
          <w:color w:val="000000"/>
          <w:sz w:val="28"/>
          <w:szCs w:val="28"/>
        </w:rPr>
        <w:t>Значительное</w:t>
      </w:r>
      <w:r w:rsidRPr="001A2A45">
        <w:rPr>
          <w:rFonts w:hAnsi="Times New Roman" w:cs="Times New Roman"/>
          <w:color w:val="000000"/>
          <w:sz w:val="28"/>
          <w:szCs w:val="28"/>
        </w:rPr>
        <w:t xml:space="preserve"> </w:t>
      </w:r>
      <w:r w:rsidRPr="001A2A45">
        <w:rPr>
          <w:rFonts w:hAnsi="Times New Roman" w:cs="Times New Roman"/>
          <w:color w:val="000000"/>
          <w:sz w:val="28"/>
          <w:szCs w:val="28"/>
        </w:rPr>
        <w:t>внимание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воспитании</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детей</w:t>
      </w:r>
      <w:r w:rsidRPr="001A2A45">
        <w:rPr>
          <w:rFonts w:hAnsi="Times New Roman" w:cs="Times New Roman"/>
          <w:color w:val="000000"/>
          <w:sz w:val="28"/>
          <w:szCs w:val="28"/>
        </w:rPr>
        <w:t xml:space="preserve"> </w:t>
      </w:r>
      <w:r w:rsidRPr="001A2A45">
        <w:rPr>
          <w:rFonts w:hAnsi="Times New Roman" w:cs="Times New Roman"/>
          <w:color w:val="000000"/>
          <w:sz w:val="28"/>
          <w:szCs w:val="28"/>
        </w:rPr>
        <w:t>уделяется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труду</w:t>
      </w:r>
      <w:r w:rsidRPr="001A2A45">
        <w:rPr>
          <w:rFonts w:hAnsi="Times New Roman" w:cs="Times New Roman"/>
          <w:color w:val="000000"/>
          <w:sz w:val="28"/>
          <w:szCs w:val="28"/>
        </w:rPr>
        <w:t xml:space="preserve">, </w:t>
      </w:r>
      <w:r w:rsidRPr="001A2A45">
        <w:rPr>
          <w:rFonts w:hAnsi="Times New Roman" w:cs="Times New Roman"/>
          <w:color w:val="000000"/>
          <w:sz w:val="28"/>
          <w:szCs w:val="28"/>
        </w:rPr>
        <w:t>как</w:t>
      </w:r>
      <w:r w:rsidRPr="001A2A45">
        <w:rPr>
          <w:rFonts w:hAnsi="Times New Roman" w:cs="Times New Roman"/>
          <w:color w:val="000000"/>
          <w:sz w:val="28"/>
          <w:szCs w:val="28"/>
        </w:rPr>
        <w:t xml:space="preserve"> </w:t>
      </w:r>
      <w:r w:rsidRPr="001A2A45">
        <w:rPr>
          <w:rFonts w:hAnsi="Times New Roman" w:cs="Times New Roman"/>
          <w:color w:val="000000"/>
          <w:sz w:val="28"/>
          <w:szCs w:val="28"/>
        </w:rPr>
        <w:t>части</w:t>
      </w:r>
      <w:r w:rsidRPr="001A2A45">
        <w:rPr>
          <w:rFonts w:hAnsi="Times New Roman" w:cs="Times New Roman"/>
          <w:color w:val="000000"/>
          <w:sz w:val="28"/>
          <w:szCs w:val="28"/>
        </w:rPr>
        <w:t xml:space="preserve"> </w:t>
      </w:r>
      <w:r w:rsidRPr="001A2A45">
        <w:rPr>
          <w:rFonts w:hAnsi="Times New Roman" w:cs="Times New Roman"/>
          <w:color w:val="000000"/>
          <w:sz w:val="28"/>
          <w:szCs w:val="28"/>
        </w:rPr>
        <w:t>нравственного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становления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Воспитательная</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деятельность</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направлена</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w:t>
      </w:r>
      <w:r w:rsidRPr="001A2A45">
        <w:rPr>
          <w:rFonts w:hAnsi="Times New Roman" w:cs="Times New Roman"/>
          <w:color w:val="000000"/>
          <w:sz w:val="28"/>
          <w:szCs w:val="28"/>
        </w:rPr>
        <w:t xml:space="preserve"> </w:t>
      </w:r>
      <w:r w:rsidRPr="001A2A45">
        <w:rPr>
          <w:rFonts w:hAnsi="Times New Roman" w:cs="Times New Roman"/>
          <w:color w:val="000000"/>
          <w:sz w:val="28"/>
          <w:szCs w:val="28"/>
        </w:rPr>
        <w:t>формирование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эмоциональной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готовности</w:t>
      </w:r>
      <w:r w:rsidRPr="001A2A45">
        <w:rPr>
          <w:rFonts w:hAnsi="Times New Roman" w:cs="Times New Roman"/>
          <w:color w:val="000000"/>
          <w:sz w:val="28"/>
          <w:szCs w:val="28"/>
        </w:rPr>
        <w:t xml:space="preserve"> </w:t>
      </w:r>
      <w:r w:rsidRPr="001A2A45">
        <w:rPr>
          <w:rFonts w:hAnsi="Times New Roman" w:cs="Times New Roman"/>
          <w:color w:val="000000"/>
          <w:sz w:val="28"/>
          <w:szCs w:val="28"/>
        </w:rPr>
        <w:t>к</w:t>
      </w:r>
      <w:r w:rsidRPr="001A2A45">
        <w:rPr>
          <w:rFonts w:hAnsi="Times New Roman" w:cs="Times New Roman"/>
          <w:color w:val="000000"/>
          <w:sz w:val="28"/>
          <w:szCs w:val="28"/>
        </w:rPr>
        <w:t xml:space="preserve"> </w:t>
      </w:r>
      <w:r w:rsidRPr="001A2A45">
        <w:rPr>
          <w:rFonts w:hAnsi="Times New Roman" w:cs="Times New Roman"/>
          <w:color w:val="000000"/>
          <w:sz w:val="28"/>
          <w:szCs w:val="28"/>
        </w:rPr>
        <w:t>труду</w:t>
      </w:r>
      <w:r w:rsidRPr="001A2A45">
        <w:rPr>
          <w:rFonts w:hAnsi="Times New Roman" w:cs="Times New Roman"/>
          <w:color w:val="000000"/>
          <w:sz w:val="28"/>
          <w:szCs w:val="28"/>
        </w:rPr>
        <w:t xml:space="preserve">, </w:t>
      </w:r>
      <w:r w:rsidRPr="001A2A45">
        <w:rPr>
          <w:rFonts w:hAnsi="Times New Roman" w:cs="Times New Roman"/>
          <w:color w:val="000000"/>
          <w:sz w:val="28"/>
          <w:szCs w:val="28"/>
        </w:rPr>
        <w:t>элементарных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умений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навыков</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различных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видах</w:t>
      </w:r>
      <w:r w:rsidRPr="001A2A45">
        <w:rPr>
          <w:rFonts w:hAnsi="Times New Roman" w:cs="Times New Roman"/>
          <w:color w:val="000000"/>
          <w:sz w:val="28"/>
          <w:szCs w:val="28"/>
        </w:rPr>
        <w:t xml:space="preserve"> </w:t>
      </w:r>
      <w:r w:rsidRPr="001A2A45">
        <w:rPr>
          <w:rFonts w:hAnsi="Times New Roman" w:cs="Times New Roman"/>
          <w:color w:val="000000"/>
          <w:sz w:val="28"/>
          <w:szCs w:val="28"/>
        </w:rPr>
        <w:t>труда</w:t>
      </w:r>
      <w:r w:rsidRPr="001A2A45">
        <w:rPr>
          <w:rFonts w:hAnsi="Times New Roman" w:cs="Times New Roman"/>
          <w:color w:val="000000"/>
          <w:sz w:val="28"/>
          <w:szCs w:val="28"/>
        </w:rPr>
        <w:t xml:space="preserve">, </w:t>
      </w:r>
      <w:r w:rsidRPr="001A2A45">
        <w:rPr>
          <w:rFonts w:hAnsi="Times New Roman" w:cs="Times New Roman"/>
          <w:color w:val="000000"/>
          <w:sz w:val="28"/>
          <w:szCs w:val="28"/>
        </w:rPr>
        <w:t>интереса</w:t>
      </w:r>
      <w:r w:rsidRPr="001A2A45">
        <w:rPr>
          <w:rFonts w:hAnsi="Times New Roman" w:cs="Times New Roman"/>
          <w:color w:val="000000"/>
          <w:sz w:val="28"/>
          <w:szCs w:val="28"/>
        </w:rPr>
        <w:t xml:space="preserve"> </w:t>
      </w:r>
      <w:r w:rsidRPr="001A2A45">
        <w:rPr>
          <w:rFonts w:hAnsi="Times New Roman" w:cs="Times New Roman"/>
          <w:color w:val="000000"/>
          <w:sz w:val="28"/>
          <w:szCs w:val="28"/>
        </w:rPr>
        <w:t>к</w:t>
      </w:r>
      <w:r w:rsidRPr="001A2A45">
        <w:rPr>
          <w:rFonts w:hAnsi="Times New Roman" w:cs="Times New Roman"/>
          <w:color w:val="000000"/>
          <w:sz w:val="28"/>
          <w:szCs w:val="28"/>
        </w:rPr>
        <w:t xml:space="preserve"> </w:t>
      </w:r>
      <w:r w:rsidRPr="001A2A45">
        <w:rPr>
          <w:rFonts w:hAnsi="Times New Roman" w:cs="Times New Roman"/>
          <w:color w:val="000000"/>
          <w:sz w:val="28"/>
          <w:szCs w:val="28"/>
        </w:rPr>
        <w:t>миру</w:t>
      </w:r>
      <w:r w:rsidRPr="001A2A45">
        <w:rPr>
          <w:rFonts w:hAnsi="Times New Roman" w:cs="Times New Roman"/>
          <w:color w:val="000000"/>
          <w:sz w:val="28"/>
          <w:szCs w:val="28"/>
        </w:rPr>
        <w:t xml:space="preserve"> </w:t>
      </w:r>
      <w:r w:rsidRPr="001A2A45">
        <w:rPr>
          <w:rFonts w:hAnsi="Times New Roman" w:cs="Times New Roman"/>
          <w:color w:val="000000"/>
          <w:sz w:val="28"/>
          <w:szCs w:val="28"/>
        </w:rPr>
        <w:t>труда</w:t>
      </w:r>
      <w:r w:rsidRPr="001A2A45">
        <w:rPr>
          <w:rFonts w:hAnsi="Times New Roman" w:cs="Times New Roman"/>
          <w:color w:val="000000"/>
          <w:sz w:val="28"/>
          <w:szCs w:val="28"/>
        </w:rPr>
        <w:t xml:space="preserve"> </w:t>
      </w:r>
      <w:r w:rsidRPr="001A2A45">
        <w:rPr>
          <w:rFonts w:hAnsi="Times New Roman" w:cs="Times New Roman"/>
          <w:color w:val="000000"/>
          <w:sz w:val="28"/>
          <w:szCs w:val="28"/>
        </w:rPr>
        <w:t>взрослых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людей</w:t>
      </w:r>
      <w:r w:rsidRPr="001A2A45">
        <w:rPr>
          <w:rFonts w:hAnsi="Times New Roman" w:cs="Times New Roman"/>
          <w:color w:val="000000"/>
          <w:sz w:val="28"/>
          <w:szCs w:val="28"/>
        </w:rPr>
        <w:t xml:space="preserve">. </w:t>
      </w:r>
      <w:r w:rsidRPr="001A2A45">
        <w:rPr>
          <w:rFonts w:hAnsi="Times New Roman" w:cs="Times New Roman"/>
          <w:color w:val="000000"/>
          <w:sz w:val="28"/>
          <w:szCs w:val="28"/>
        </w:rPr>
        <w:t>Важным</w:t>
      </w:r>
      <w:r w:rsidRPr="001A2A45">
        <w:rPr>
          <w:rFonts w:hAnsi="Times New Roman" w:cs="Times New Roman"/>
          <w:color w:val="000000"/>
          <w:sz w:val="28"/>
          <w:szCs w:val="28"/>
        </w:rPr>
        <w:t xml:space="preserve"> </w:t>
      </w:r>
      <w:r w:rsidRPr="001A2A45">
        <w:rPr>
          <w:rFonts w:hAnsi="Times New Roman" w:cs="Times New Roman"/>
          <w:color w:val="000000"/>
          <w:sz w:val="28"/>
          <w:szCs w:val="28"/>
        </w:rPr>
        <w:t>аспектом</w:t>
      </w:r>
      <w:r w:rsidRPr="001A2A45">
        <w:rPr>
          <w:rFonts w:hAnsi="Times New Roman" w:cs="Times New Roman"/>
          <w:color w:val="000000"/>
          <w:sz w:val="28"/>
          <w:szCs w:val="28"/>
        </w:rPr>
        <w:t xml:space="preserve"> </w:t>
      </w:r>
      <w:r w:rsidRPr="001A2A45">
        <w:rPr>
          <w:rFonts w:hAnsi="Times New Roman" w:cs="Times New Roman"/>
          <w:color w:val="000000"/>
          <w:sz w:val="28"/>
          <w:szCs w:val="28"/>
        </w:rPr>
        <w:t>является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индивидуальный</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дифференцированный</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подходы</w:t>
      </w:r>
      <w:r w:rsidRPr="001A2A45">
        <w:rPr>
          <w:rFonts w:hAnsi="Times New Roman" w:cs="Times New Roman"/>
          <w:color w:val="000000"/>
          <w:sz w:val="28"/>
          <w:szCs w:val="28"/>
        </w:rPr>
        <w:t xml:space="preserve"> </w:t>
      </w:r>
      <w:r w:rsidRPr="001A2A45">
        <w:rPr>
          <w:rFonts w:hAnsi="Times New Roman" w:cs="Times New Roman"/>
          <w:color w:val="000000"/>
          <w:sz w:val="28"/>
          <w:szCs w:val="28"/>
        </w:rPr>
        <w:t>к</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детской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личности</w:t>
      </w:r>
      <w:r w:rsidRPr="001A2A45">
        <w:rPr>
          <w:rFonts w:hAnsi="Times New Roman" w:cs="Times New Roman"/>
          <w:color w:val="000000"/>
          <w:sz w:val="28"/>
          <w:szCs w:val="28"/>
        </w:rPr>
        <w:t xml:space="preserve"> (</w:t>
      </w:r>
      <w:r w:rsidRPr="001A2A45">
        <w:rPr>
          <w:rFonts w:hAnsi="Times New Roman" w:cs="Times New Roman"/>
          <w:color w:val="000000"/>
          <w:sz w:val="28"/>
          <w:szCs w:val="28"/>
        </w:rPr>
        <w:t>учет</w:t>
      </w:r>
      <w:r w:rsidRPr="001A2A45">
        <w:rPr>
          <w:rFonts w:hAnsi="Times New Roman" w:cs="Times New Roman"/>
          <w:color w:val="000000"/>
          <w:sz w:val="28"/>
          <w:szCs w:val="28"/>
        </w:rPr>
        <w:t xml:space="preserve"> </w:t>
      </w:r>
      <w:r w:rsidRPr="001A2A45">
        <w:rPr>
          <w:rFonts w:hAnsi="Times New Roman" w:cs="Times New Roman"/>
          <w:color w:val="000000"/>
          <w:sz w:val="28"/>
          <w:szCs w:val="28"/>
        </w:rPr>
        <w:t>интересов</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предпочтений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способностей</w:t>
      </w:r>
      <w:r w:rsidRPr="001A2A45">
        <w:rPr>
          <w:rFonts w:hAnsi="Times New Roman" w:cs="Times New Roman"/>
          <w:color w:val="000000"/>
          <w:sz w:val="28"/>
          <w:szCs w:val="28"/>
        </w:rPr>
        <w:t xml:space="preserve">, </w:t>
      </w:r>
      <w:r w:rsidRPr="001A2A45">
        <w:rPr>
          <w:rFonts w:hAnsi="Times New Roman" w:cs="Times New Roman"/>
          <w:color w:val="000000"/>
          <w:sz w:val="28"/>
          <w:szCs w:val="28"/>
        </w:rPr>
        <w:t>усвоенных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умений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личностных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lastRenderedPageBreak/>
        <w:t>симпатий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при</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постановке</w:t>
      </w:r>
      <w:r w:rsidRPr="001A2A45">
        <w:rPr>
          <w:rFonts w:hAnsi="Times New Roman" w:cs="Times New Roman"/>
          <w:color w:val="000000"/>
          <w:sz w:val="28"/>
          <w:szCs w:val="28"/>
        </w:rPr>
        <w:t xml:space="preserve"> </w:t>
      </w:r>
      <w:r w:rsidRPr="001A2A45">
        <w:rPr>
          <w:rFonts w:hAnsi="Times New Roman" w:cs="Times New Roman"/>
          <w:color w:val="000000"/>
          <w:sz w:val="28"/>
          <w:szCs w:val="28"/>
        </w:rPr>
        <w:t>трудовых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заданий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объединении</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детей</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рабочие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подгруппы</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т</w:t>
      </w:r>
      <w:r w:rsidRPr="001A2A45">
        <w:rPr>
          <w:rFonts w:hAnsi="Times New Roman" w:cs="Times New Roman"/>
          <w:color w:val="000000"/>
          <w:sz w:val="28"/>
          <w:szCs w:val="28"/>
        </w:rPr>
        <w:t>.</w:t>
      </w:r>
      <w:r w:rsidRPr="001A2A45">
        <w:rPr>
          <w:rFonts w:hAnsi="Times New Roman" w:cs="Times New Roman"/>
          <w:color w:val="000000"/>
          <w:sz w:val="28"/>
          <w:szCs w:val="28"/>
        </w:rPr>
        <w:t>д</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моральная</w:t>
      </w:r>
      <w:r w:rsidRPr="001A2A45">
        <w:rPr>
          <w:rFonts w:hAnsi="Times New Roman" w:cs="Times New Roman"/>
          <w:color w:val="000000"/>
          <w:sz w:val="28"/>
          <w:szCs w:val="28"/>
        </w:rPr>
        <w:t xml:space="preserve"> </w:t>
      </w:r>
      <w:r w:rsidRPr="001A2A45">
        <w:rPr>
          <w:rFonts w:hAnsi="Times New Roman" w:cs="Times New Roman"/>
          <w:color w:val="000000"/>
          <w:sz w:val="28"/>
          <w:szCs w:val="28"/>
        </w:rPr>
        <w:t>мотивация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детского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труда</w:t>
      </w:r>
      <w:r w:rsidRPr="001A2A45">
        <w:rPr>
          <w:rFonts w:hAnsi="Times New Roman" w:cs="Times New Roman"/>
          <w:color w:val="000000"/>
          <w:sz w:val="28"/>
          <w:szCs w:val="28"/>
        </w:rPr>
        <w:t>.</w:t>
      </w:r>
    </w:p>
    <w:p w:rsidR="003B343E" w:rsidRPr="001A2A45" w:rsidRDefault="003B343E" w:rsidP="003B343E">
      <w:pPr>
        <w:spacing w:after="240" w:line="276" w:lineRule="auto"/>
        <w:ind w:firstLine="720"/>
        <w:rPr>
          <w:rFonts w:hAnsi="Times New Roman" w:cs="Times New Roman"/>
          <w:color w:val="000000"/>
          <w:sz w:val="28"/>
          <w:szCs w:val="28"/>
        </w:rPr>
      </w:pPr>
      <w:r w:rsidRPr="001A2A45">
        <w:rPr>
          <w:rFonts w:hAnsi="Times New Roman" w:cs="Times New Roman"/>
          <w:color w:val="000000"/>
          <w:sz w:val="28"/>
          <w:szCs w:val="28"/>
        </w:rPr>
        <w:t>Для</w:t>
      </w:r>
      <w:r w:rsidRPr="001A2A45">
        <w:rPr>
          <w:rFonts w:hAnsi="Times New Roman" w:cs="Times New Roman"/>
          <w:color w:val="000000"/>
          <w:sz w:val="28"/>
          <w:szCs w:val="28"/>
        </w:rPr>
        <w:t xml:space="preserve"> </w:t>
      </w:r>
      <w:r w:rsidRPr="001A2A45">
        <w:rPr>
          <w:rFonts w:hAnsi="Times New Roman" w:cs="Times New Roman"/>
          <w:color w:val="000000"/>
          <w:sz w:val="28"/>
          <w:szCs w:val="28"/>
        </w:rPr>
        <w:t>МБДОУ</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Детский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сад</w:t>
      </w:r>
      <w:r w:rsidRPr="001A2A45">
        <w:rPr>
          <w:rFonts w:hAnsi="Times New Roman" w:cs="Times New Roman"/>
          <w:color w:val="000000"/>
          <w:sz w:val="28"/>
          <w:szCs w:val="28"/>
        </w:rPr>
        <w:t xml:space="preserve"> </w:t>
      </w:r>
      <w:r w:rsidRPr="001A2A45">
        <w:rPr>
          <w:rFonts w:hAnsi="Times New Roman" w:cs="Times New Roman"/>
          <w:color w:val="000000"/>
          <w:sz w:val="28"/>
          <w:szCs w:val="28"/>
        </w:rPr>
        <w:t>«Золотой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ключик»</w:t>
      </w:r>
      <w:r w:rsidRPr="001A2A45">
        <w:rPr>
          <w:rFonts w:hAnsi="Times New Roman" w:cs="Times New Roman"/>
          <w:color w:val="000000"/>
          <w:sz w:val="28"/>
          <w:szCs w:val="28"/>
        </w:rPr>
        <w:t xml:space="preserve"> </w:t>
      </w:r>
      <w:r w:rsidRPr="001A2A45">
        <w:rPr>
          <w:rFonts w:hAnsi="Times New Roman" w:cs="Times New Roman"/>
          <w:color w:val="000000"/>
          <w:sz w:val="28"/>
          <w:szCs w:val="28"/>
        </w:rPr>
        <w:t>с</w:t>
      </w:r>
      <w:r w:rsidRPr="001A2A45">
        <w:rPr>
          <w:rFonts w:hAnsi="Times New Roman" w:cs="Times New Roman"/>
          <w:color w:val="000000"/>
          <w:sz w:val="28"/>
          <w:szCs w:val="28"/>
        </w:rPr>
        <w:t>.</w:t>
      </w:r>
      <w:r w:rsidRPr="001A2A45">
        <w:rPr>
          <w:rFonts w:hAnsi="Times New Roman" w:cs="Times New Roman"/>
          <w:color w:val="000000"/>
          <w:sz w:val="28"/>
          <w:szCs w:val="28"/>
        </w:rPr>
        <w:t>Беркат</w:t>
      </w:r>
      <w:r w:rsidRPr="001A2A45">
        <w:rPr>
          <w:rFonts w:hAnsi="Times New Roman" w:cs="Times New Roman"/>
          <w:color w:val="000000"/>
          <w:sz w:val="28"/>
          <w:szCs w:val="28"/>
        </w:rPr>
        <w:t>-</w:t>
      </w:r>
      <w:r w:rsidRPr="001A2A45">
        <w:rPr>
          <w:rFonts w:hAnsi="Times New Roman" w:cs="Times New Roman"/>
          <w:color w:val="000000"/>
          <w:sz w:val="28"/>
          <w:szCs w:val="28"/>
        </w:rPr>
        <w:t>Юрт</w:t>
      </w:r>
      <w:r w:rsidRPr="001A2A45">
        <w:rPr>
          <w:rFonts w:hAnsi="Times New Roman" w:cs="Times New Roman"/>
          <w:color w:val="000000"/>
          <w:sz w:val="28"/>
          <w:szCs w:val="28"/>
        </w:rPr>
        <w:t xml:space="preserve"> </w:t>
      </w:r>
      <w:r w:rsidRPr="001A2A45">
        <w:rPr>
          <w:rFonts w:hAnsi="Times New Roman" w:cs="Times New Roman"/>
          <w:color w:val="000000"/>
          <w:sz w:val="28"/>
          <w:szCs w:val="28"/>
        </w:rPr>
        <w:t>важно</w:t>
      </w:r>
      <w:r w:rsidRPr="001A2A45">
        <w:rPr>
          <w:rFonts w:hAnsi="Times New Roman" w:cs="Times New Roman"/>
          <w:color w:val="000000"/>
          <w:sz w:val="28"/>
          <w:szCs w:val="28"/>
        </w:rPr>
        <w:t xml:space="preserve"> </w:t>
      </w:r>
      <w:r w:rsidRPr="001A2A45">
        <w:rPr>
          <w:rFonts w:hAnsi="Times New Roman" w:cs="Times New Roman"/>
          <w:color w:val="000000"/>
          <w:sz w:val="28"/>
          <w:szCs w:val="28"/>
        </w:rPr>
        <w:t>интегрировать</w:t>
      </w:r>
      <w:r w:rsidRPr="001A2A45">
        <w:rPr>
          <w:rFonts w:hAnsi="Times New Roman" w:cs="Times New Roman"/>
          <w:color w:val="000000"/>
          <w:sz w:val="28"/>
          <w:szCs w:val="28"/>
        </w:rPr>
        <w:t xml:space="preserve"> </w:t>
      </w:r>
      <w:r w:rsidRPr="001A2A45">
        <w:rPr>
          <w:rFonts w:hAnsi="Times New Roman" w:cs="Times New Roman"/>
          <w:color w:val="000000"/>
          <w:sz w:val="28"/>
          <w:szCs w:val="28"/>
        </w:rPr>
        <w:t>семейное</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общественное</w:t>
      </w:r>
      <w:r w:rsidRPr="001A2A45">
        <w:rPr>
          <w:rFonts w:hAnsi="Times New Roman" w:cs="Times New Roman"/>
          <w:color w:val="000000"/>
          <w:sz w:val="28"/>
          <w:szCs w:val="28"/>
        </w:rPr>
        <w:t xml:space="preserve"> </w:t>
      </w:r>
      <w:r w:rsidRPr="001A2A45">
        <w:rPr>
          <w:rFonts w:hAnsi="Times New Roman" w:cs="Times New Roman"/>
          <w:color w:val="000000"/>
          <w:sz w:val="28"/>
          <w:szCs w:val="28"/>
        </w:rPr>
        <w:t>дошкольное</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воспитание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сохранить</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приоритет</w:t>
      </w:r>
      <w:r w:rsidRPr="001A2A45">
        <w:rPr>
          <w:rFonts w:hAnsi="Times New Roman" w:cs="Times New Roman"/>
          <w:color w:val="000000"/>
          <w:sz w:val="28"/>
          <w:szCs w:val="28"/>
        </w:rPr>
        <w:t xml:space="preserve"> </w:t>
      </w:r>
      <w:r w:rsidRPr="001A2A45">
        <w:rPr>
          <w:rFonts w:hAnsi="Times New Roman" w:cs="Times New Roman"/>
          <w:color w:val="000000"/>
          <w:sz w:val="28"/>
          <w:szCs w:val="28"/>
        </w:rPr>
        <w:t>семейного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воспитания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активнее</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привлекать</w:t>
      </w:r>
      <w:r w:rsidRPr="001A2A45">
        <w:rPr>
          <w:rFonts w:hAnsi="Times New Roman" w:cs="Times New Roman"/>
          <w:color w:val="000000"/>
          <w:sz w:val="28"/>
          <w:szCs w:val="28"/>
        </w:rPr>
        <w:t xml:space="preserve"> </w:t>
      </w:r>
      <w:r w:rsidRPr="001A2A45">
        <w:rPr>
          <w:rFonts w:hAnsi="Times New Roman" w:cs="Times New Roman"/>
          <w:color w:val="000000"/>
          <w:sz w:val="28"/>
          <w:szCs w:val="28"/>
        </w:rPr>
        <w:t>семьи</w:t>
      </w:r>
      <w:r w:rsidRPr="001A2A45">
        <w:rPr>
          <w:rFonts w:hAnsi="Times New Roman" w:cs="Times New Roman"/>
          <w:color w:val="000000"/>
          <w:sz w:val="28"/>
          <w:szCs w:val="28"/>
        </w:rPr>
        <w:t xml:space="preserve"> </w:t>
      </w:r>
      <w:r w:rsidRPr="001A2A45">
        <w:rPr>
          <w:rFonts w:hAnsi="Times New Roman" w:cs="Times New Roman"/>
          <w:color w:val="000000"/>
          <w:sz w:val="28"/>
          <w:szCs w:val="28"/>
        </w:rPr>
        <w:t>к</w:t>
      </w:r>
      <w:r w:rsidRPr="001A2A45">
        <w:rPr>
          <w:rFonts w:hAnsi="Times New Roman" w:cs="Times New Roman"/>
          <w:color w:val="000000"/>
          <w:sz w:val="28"/>
          <w:szCs w:val="28"/>
        </w:rPr>
        <w:t xml:space="preserve"> </w:t>
      </w:r>
      <w:r w:rsidRPr="001A2A45">
        <w:rPr>
          <w:rFonts w:hAnsi="Times New Roman" w:cs="Times New Roman"/>
          <w:color w:val="000000"/>
          <w:sz w:val="28"/>
          <w:szCs w:val="28"/>
        </w:rPr>
        <w:t>участию</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учебно</w:t>
      </w:r>
      <w:r w:rsidRPr="001A2A45">
        <w:rPr>
          <w:rFonts w:hAnsi="Times New Roman" w:cs="Times New Roman"/>
          <w:color w:val="000000"/>
          <w:sz w:val="28"/>
          <w:szCs w:val="28"/>
        </w:rPr>
        <w:t>-</w:t>
      </w:r>
      <w:r w:rsidRPr="001A2A45">
        <w:rPr>
          <w:rFonts w:hAnsi="Times New Roman" w:cs="Times New Roman"/>
          <w:color w:val="000000"/>
          <w:sz w:val="28"/>
          <w:szCs w:val="28"/>
        </w:rPr>
        <w:t>воспитательном</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процессе</w:t>
      </w:r>
      <w:r w:rsidRPr="001A2A45">
        <w:rPr>
          <w:rFonts w:hAnsi="Times New Roman" w:cs="Times New Roman"/>
          <w:color w:val="000000"/>
          <w:sz w:val="28"/>
          <w:szCs w:val="28"/>
        </w:rPr>
        <w:t xml:space="preserve">. </w:t>
      </w:r>
      <w:r w:rsidRPr="001A2A45">
        <w:rPr>
          <w:rFonts w:hAnsi="Times New Roman" w:cs="Times New Roman"/>
          <w:color w:val="000000"/>
          <w:sz w:val="28"/>
          <w:szCs w:val="28"/>
        </w:rPr>
        <w:t>С</w:t>
      </w:r>
      <w:r w:rsidRPr="001A2A45">
        <w:rPr>
          <w:rFonts w:hAnsi="Times New Roman" w:cs="Times New Roman"/>
          <w:color w:val="000000"/>
          <w:sz w:val="28"/>
          <w:szCs w:val="28"/>
        </w:rPr>
        <w:t xml:space="preserve"> </w:t>
      </w:r>
      <w:r w:rsidRPr="001A2A45">
        <w:rPr>
          <w:rFonts w:hAnsi="Times New Roman" w:cs="Times New Roman"/>
          <w:color w:val="000000"/>
          <w:sz w:val="28"/>
          <w:szCs w:val="28"/>
        </w:rPr>
        <w:t>этой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целью</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проводятся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родительские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собрания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консультации</w:t>
      </w:r>
      <w:r w:rsidRPr="001A2A45">
        <w:rPr>
          <w:rFonts w:hAnsi="Times New Roman" w:cs="Times New Roman"/>
          <w:color w:val="000000"/>
          <w:sz w:val="28"/>
          <w:szCs w:val="28"/>
        </w:rPr>
        <w:t xml:space="preserve">, </w:t>
      </w:r>
      <w:r w:rsidRPr="001A2A45">
        <w:rPr>
          <w:rFonts w:hAnsi="Times New Roman" w:cs="Times New Roman"/>
          <w:color w:val="000000"/>
          <w:sz w:val="28"/>
          <w:szCs w:val="28"/>
        </w:rPr>
        <w:t>беседы</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дискуссии</w:t>
      </w:r>
      <w:r w:rsidRPr="001A2A45">
        <w:rPr>
          <w:rFonts w:hAnsi="Times New Roman" w:cs="Times New Roman"/>
          <w:color w:val="000000"/>
          <w:sz w:val="28"/>
          <w:szCs w:val="28"/>
        </w:rPr>
        <w:t xml:space="preserve">, </w:t>
      </w:r>
      <w:r w:rsidRPr="001A2A45">
        <w:rPr>
          <w:rFonts w:hAnsi="Times New Roman" w:cs="Times New Roman"/>
          <w:color w:val="000000"/>
          <w:sz w:val="28"/>
          <w:szCs w:val="28"/>
        </w:rPr>
        <w:t>круглые</w:t>
      </w:r>
      <w:r w:rsidRPr="001A2A45">
        <w:rPr>
          <w:rFonts w:hAnsi="Times New Roman" w:cs="Times New Roman"/>
          <w:color w:val="000000"/>
          <w:sz w:val="28"/>
          <w:szCs w:val="28"/>
        </w:rPr>
        <w:t xml:space="preserve"> </w:t>
      </w:r>
      <w:r w:rsidRPr="001A2A45">
        <w:rPr>
          <w:rFonts w:hAnsi="Times New Roman" w:cs="Times New Roman"/>
          <w:color w:val="000000"/>
          <w:sz w:val="28"/>
          <w:szCs w:val="28"/>
        </w:rPr>
        <w:t>столы</w:t>
      </w:r>
      <w:r w:rsidRPr="001A2A45">
        <w:rPr>
          <w:rFonts w:hAnsi="Times New Roman" w:cs="Times New Roman"/>
          <w:color w:val="000000"/>
          <w:sz w:val="28"/>
          <w:szCs w:val="28"/>
        </w:rPr>
        <w:t xml:space="preserve">, </w:t>
      </w:r>
      <w:r w:rsidRPr="001A2A45">
        <w:rPr>
          <w:rFonts w:hAnsi="Times New Roman" w:cs="Times New Roman"/>
          <w:color w:val="000000"/>
          <w:sz w:val="28"/>
          <w:szCs w:val="28"/>
        </w:rPr>
        <w:t>тренинги</w:t>
      </w:r>
      <w:r w:rsidRPr="001A2A45">
        <w:rPr>
          <w:rFonts w:hAnsi="Times New Roman" w:cs="Times New Roman"/>
          <w:color w:val="000000"/>
          <w:sz w:val="28"/>
          <w:szCs w:val="28"/>
        </w:rPr>
        <w:t xml:space="preserve">, </w:t>
      </w:r>
      <w:r w:rsidRPr="001A2A45">
        <w:rPr>
          <w:rFonts w:hAnsi="Times New Roman" w:cs="Times New Roman"/>
          <w:color w:val="000000"/>
          <w:sz w:val="28"/>
          <w:szCs w:val="28"/>
        </w:rPr>
        <w:t>викторины</w:t>
      </w:r>
      <w:r w:rsidRPr="001A2A45">
        <w:rPr>
          <w:rFonts w:hAnsi="Times New Roman" w:cs="Times New Roman"/>
          <w:color w:val="000000"/>
          <w:sz w:val="28"/>
          <w:szCs w:val="28"/>
        </w:rPr>
        <w:t xml:space="preserve">, </w:t>
      </w:r>
      <w:r w:rsidRPr="001A2A45">
        <w:rPr>
          <w:rFonts w:hAnsi="Times New Roman" w:cs="Times New Roman"/>
          <w:color w:val="000000"/>
          <w:sz w:val="28"/>
          <w:szCs w:val="28"/>
        </w:rPr>
        <w:t>дни</w:t>
      </w:r>
      <w:r w:rsidRPr="001A2A45">
        <w:rPr>
          <w:rFonts w:hAnsi="Times New Roman" w:cs="Times New Roman"/>
          <w:color w:val="000000"/>
          <w:sz w:val="28"/>
          <w:szCs w:val="28"/>
        </w:rPr>
        <w:t xml:space="preserve"> </w:t>
      </w:r>
      <w:r w:rsidRPr="001A2A45">
        <w:rPr>
          <w:rFonts w:hAnsi="Times New Roman" w:cs="Times New Roman"/>
          <w:color w:val="000000"/>
          <w:sz w:val="28"/>
          <w:szCs w:val="28"/>
        </w:rPr>
        <w:t>открытых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дверей</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просмотры</w:t>
      </w:r>
      <w:r w:rsidRPr="001A2A45">
        <w:rPr>
          <w:rFonts w:hAnsi="Times New Roman" w:cs="Times New Roman"/>
          <w:color w:val="000000"/>
          <w:sz w:val="28"/>
          <w:szCs w:val="28"/>
        </w:rPr>
        <w:t xml:space="preserve"> </w:t>
      </w:r>
      <w:r w:rsidRPr="001A2A45">
        <w:rPr>
          <w:rFonts w:hAnsi="Times New Roman" w:cs="Times New Roman"/>
          <w:color w:val="000000"/>
          <w:sz w:val="28"/>
          <w:szCs w:val="28"/>
        </w:rPr>
        <w:t>родителями</w:t>
      </w:r>
      <w:r w:rsidRPr="001A2A45">
        <w:rPr>
          <w:rFonts w:hAnsi="Times New Roman" w:cs="Times New Roman"/>
          <w:color w:val="000000"/>
          <w:sz w:val="28"/>
          <w:szCs w:val="28"/>
        </w:rPr>
        <w:t xml:space="preserve"> </w:t>
      </w:r>
      <w:r w:rsidRPr="001A2A45">
        <w:rPr>
          <w:rFonts w:hAnsi="Times New Roman" w:cs="Times New Roman"/>
          <w:color w:val="000000"/>
          <w:sz w:val="28"/>
          <w:szCs w:val="28"/>
        </w:rPr>
        <w:t>отдельных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форм</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работы</w:t>
      </w:r>
      <w:r w:rsidRPr="001A2A45">
        <w:rPr>
          <w:rFonts w:hAnsi="Times New Roman" w:cs="Times New Roman"/>
          <w:color w:val="000000"/>
          <w:sz w:val="28"/>
          <w:szCs w:val="28"/>
        </w:rPr>
        <w:t xml:space="preserve"> </w:t>
      </w:r>
      <w:r w:rsidRPr="001A2A45">
        <w:rPr>
          <w:rFonts w:hAnsi="Times New Roman" w:cs="Times New Roman"/>
          <w:color w:val="000000"/>
          <w:sz w:val="28"/>
          <w:szCs w:val="28"/>
        </w:rPr>
        <w:t>с</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детьми</w:t>
      </w:r>
      <w:r w:rsidRPr="001A2A45">
        <w:rPr>
          <w:rFonts w:hAnsi="Times New Roman" w:cs="Times New Roman"/>
          <w:color w:val="000000"/>
          <w:sz w:val="28"/>
          <w:szCs w:val="28"/>
        </w:rPr>
        <w:t xml:space="preserve">, </w:t>
      </w:r>
      <w:r w:rsidRPr="001A2A45">
        <w:rPr>
          <w:rFonts w:hAnsi="Times New Roman" w:cs="Times New Roman"/>
          <w:color w:val="000000"/>
          <w:sz w:val="28"/>
          <w:szCs w:val="28"/>
        </w:rPr>
        <w:t>кружки</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применяются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средства</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наглядной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пропаганды</w:t>
      </w:r>
      <w:r w:rsidRPr="001A2A45">
        <w:rPr>
          <w:rFonts w:hAnsi="Times New Roman" w:cs="Times New Roman"/>
          <w:color w:val="000000"/>
          <w:sz w:val="28"/>
          <w:szCs w:val="28"/>
        </w:rPr>
        <w:t xml:space="preserve"> (</w:t>
      </w:r>
      <w:r w:rsidRPr="001A2A45">
        <w:rPr>
          <w:rFonts w:hAnsi="Times New Roman" w:cs="Times New Roman"/>
          <w:color w:val="000000"/>
          <w:sz w:val="28"/>
          <w:szCs w:val="28"/>
        </w:rPr>
        <w:t>информационные</w:t>
      </w:r>
      <w:r w:rsidRPr="001A2A45">
        <w:rPr>
          <w:rFonts w:hAnsi="Times New Roman" w:cs="Times New Roman"/>
          <w:color w:val="000000"/>
          <w:sz w:val="28"/>
          <w:szCs w:val="28"/>
        </w:rPr>
        <w:t xml:space="preserve"> </w:t>
      </w:r>
      <w:r w:rsidRPr="001A2A45">
        <w:rPr>
          <w:rFonts w:hAnsi="Times New Roman" w:cs="Times New Roman"/>
          <w:color w:val="000000"/>
          <w:sz w:val="28"/>
          <w:szCs w:val="28"/>
        </w:rPr>
        <w:t>бюллетени</w:t>
      </w:r>
      <w:r w:rsidRPr="001A2A45">
        <w:rPr>
          <w:rFonts w:hAnsi="Times New Roman" w:cs="Times New Roman"/>
          <w:color w:val="000000"/>
          <w:sz w:val="28"/>
          <w:szCs w:val="28"/>
        </w:rPr>
        <w:t xml:space="preserve">, </w:t>
      </w:r>
      <w:r w:rsidRPr="001A2A45">
        <w:rPr>
          <w:rFonts w:hAnsi="Times New Roman" w:cs="Times New Roman"/>
          <w:color w:val="000000"/>
          <w:sz w:val="28"/>
          <w:szCs w:val="28"/>
        </w:rPr>
        <w:t>родительские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уголки</w:t>
      </w:r>
      <w:r w:rsidRPr="001A2A45">
        <w:rPr>
          <w:rFonts w:hAnsi="Times New Roman" w:cs="Times New Roman"/>
          <w:color w:val="000000"/>
          <w:sz w:val="28"/>
          <w:szCs w:val="28"/>
        </w:rPr>
        <w:t xml:space="preserve">, </w:t>
      </w:r>
      <w:r w:rsidRPr="001A2A45">
        <w:rPr>
          <w:rFonts w:hAnsi="Times New Roman" w:cs="Times New Roman"/>
          <w:color w:val="000000"/>
          <w:sz w:val="28"/>
          <w:szCs w:val="28"/>
        </w:rPr>
        <w:t>тематические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стенды</w:t>
      </w:r>
      <w:r w:rsidRPr="001A2A45">
        <w:rPr>
          <w:rFonts w:hAnsi="Times New Roman" w:cs="Times New Roman"/>
          <w:color w:val="000000"/>
          <w:sz w:val="28"/>
          <w:szCs w:val="28"/>
        </w:rPr>
        <w:t xml:space="preserve">, </w:t>
      </w:r>
      <w:r w:rsidRPr="001A2A45">
        <w:rPr>
          <w:rFonts w:hAnsi="Times New Roman" w:cs="Times New Roman"/>
          <w:color w:val="000000"/>
          <w:sz w:val="28"/>
          <w:szCs w:val="28"/>
        </w:rPr>
        <w:t>фотовыставки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др</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привлекаются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родители</w:t>
      </w:r>
      <w:r w:rsidRPr="001A2A45">
        <w:rPr>
          <w:rFonts w:hAnsi="Times New Roman" w:cs="Times New Roman"/>
          <w:color w:val="000000"/>
          <w:sz w:val="28"/>
          <w:szCs w:val="28"/>
        </w:rPr>
        <w:t xml:space="preserve"> </w:t>
      </w:r>
      <w:r w:rsidRPr="001A2A45">
        <w:rPr>
          <w:rFonts w:hAnsi="Times New Roman" w:cs="Times New Roman"/>
          <w:color w:val="000000"/>
          <w:sz w:val="28"/>
          <w:szCs w:val="28"/>
        </w:rPr>
        <w:t>к</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проведению</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праздников</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развлечений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походов</w:t>
      </w:r>
      <w:r w:rsidRPr="001A2A45">
        <w:rPr>
          <w:rFonts w:hAnsi="Times New Roman" w:cs="Times New Roman"/>
          <w:color w:val="000000"/>
          <w:sz w:val="28"/>
          <w:szCs w:val="28"/>
        </w:rPr>
        <w:t xml:space="preserve">, </w:t>
      </w:r>
      <w:r w:rsidRPr="001A2A45">
        <w:rPr>
          <w:rFonts w:hAnsi="Times New Roman" w:cs="Times New Roman"/>
          <w:color w:val="000000"/>
          <w:sz w:val="28"/>
          <w:szCs w:val="28"/>
        </w:rPr>
        <w:t>экскурсий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др</w:t>
      </w:r>
      <w:r w:rsidRPr="001A2A45">
        <w:rPr>
          <w:rFonts w:hAnsi="Times New Roman" w:cs="Times New Roman"/>
          <w:color w:val="000000"/>
          <w:sz w:val="28"/>
          <w:szCs w:val="28"/>
        </w:rPr>
        <w:t>.</w:t>
      </w:r>
    </w:p>
    <w:p w:rsidR="003B343E" w:rsidRPr="001A2A45" w:rsidRDefault="003B343E" w:rsidP="003B343E">
      <w:pPr>
        <w:pStyle w:val="1"/>
        <w:spacing w:after="240" w:line="276" w:lineRule="auto"/>
      </w:pPr>
      <w:bookmarkStart w:id="4" w:name="_Toc80611026"/>
      <w:r w:rsidRPr="001A2A45">
        <w:t>Цель и задачи воспитания</w:t>
      </w:r>
      <w:bookmarkEnd w:id="4"/>
    </w:p>
    <w:p w:rsidR="003B343E" w:rsidRPr="001A2A45" w:rsidRDefault="003B343E" w:rsidP="003B343E">
      <w:pPr>
        <w:spacing w:after="240" w:line="276" w:lineRule="auto"/>
        <w:ind w:firstLine="720"/>
        <w:rPr>
          <w:rFonts w:hAnsi="Times New Roman" w:cs="Times New Roman"/>
          <w:color w:val="000000"/>
          <w:sz w:val="28"/>
          <w:szCs w:val="28"/>
        </w:rPr>
      </w:pPr>
      <w:r w:rsidRPr="001A2A45">
        <w:rPr>
          <w:rFonts w:hAnsi="Times New Roman" w:cs="Times New Roman"/>
          <w:color w:val="000000"/>
          <w:sz w:val="28"/>
          <w:szCs w:val="28"/>
        </w:rPr>
        <w:t>Современный</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национальный</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воспитательный</w:t>
      </w:r>
      <w:r w:rsidRPr="001A2A45">
        <w:rPr>
          <w:rFonts w:hAnsi="Times New Roman" w:cs="Times New Roman"/>
          <w:color w:val="000000"/>
          <w:sz w:val="28"/>
          <w:szCs w:val="28"/>
        </w:rPr>
        <w:t xml:space="preserve"> </w:t>
      </w:r>
      <w:r w:rsidRPr="001A2A45">
        <w:rPr>
          <w:rFonts w:hAnsi="Times New Roman" w:cs="Times New Roman"/>
          <w:color w:val="000000"/>
          <w:sz w:val="28"/>
          <w:szCs w:val="28"/>
        </w:rPr>
        <w:t>идеал</w:t>
      </w:r>
      <w:r w:rsidRPr="001A2A45">
        <w:rPr>
          <w:rFonts w:hAnsi="Times New Roman" w:cs="Times New Roman"/>
          <w:color w:val="000000"/>
          <w:sz w:val="28"/>
          <w:szCs w:val="28"/>
        </w:rPr>
        <w:t xml:space="preserve"> </w:t>
      </w:r>
      <w:r w:rsidRPr="001A2A45">
        <w:rPr>
          <w:rFonts w:hAnsi="Times New Roman" w:cs="Times New Roman"/>
          <w:color w:val="000000"/>
          <w:sz w:val="28"/>
          <w:szCs w:val="28"/>
        </w:rPr>
        <w:t>—</w:t>
      </w:r>
      <w:r w:rsidRPr="001A2A45">
        <w:rPr>
          <w:rFonts w:hAnsi="Times New Roman" w:cs="Times New Roman"/>
          <w:color w:val="000000"/>
          <w:sz w:val="28"/>
          <w:szCs w:val="28"/>
        </w:rPr>
        <w:t xml:space="preserve"> </w:t>
      </w:r>
      <w:r w:rsidRPr="001A2A45">
        <w:rPr>
          <w:rFonts w:hAnsi="Times New Roman" w:cs="Times New Roman"/>
          <w:color w:val="000000"/>
          <w:sz w:val="28"/>
          <w:szCs w:val="28"/>
        </w:rPr>
        <w:t>это</w:t>
      </w:r>
      <w:r w:rsidRPr="001A2A45">
        <w:rPr>
          <w:rFonts w:hAnsi="Times New Roman" w:cs="Times New Roman"/>
          <w:color w:val="000000"/>
          <w:sz w:val="28"/>
          <w:szCs w:val="28"/>
        </w:rPr>
        <w:t xml:space="preserve"> </w:t>
      </w:r>
      <w:r w:rsidRPr="001A2A45">
        <w:rPr>
          <w:rFonts w:hAnsi="Times New Roman" w:cs="Times New Roman"/>
          <w:color w:val="000000"/>
          <w:sz w:val="28"/>
          <w:szCs w:val="28"/>
        </w:rPr>
        <w:t>высоконравственный</w:t>
      </w:r>
      <w:r w:rsidRPr="001A2A45">
        <w:rPr>
          <w:rFonts w:hAnsi="Times New Roman" w:cs="Times New Roman"/>
          <w:color w:val="000000"/>
          <w:sz w:val="28"/>
          <w:szCs w:val="28"/>
        </w:rPr>
        <w:t xml:space="preserve">, </w:t>
      </w:r>
      <w:r w:rsidRPr="001A2A45">
        <w:rPr>
          <w:rFonts w:hAnsi="Times New Roman" w:cs="Times New Roman"/>
          <w:color w:val="000000"/>
          <w:sz w:val="28"/>
          <w:szCs w:val="28"/>
        </w:rPr>
        <w:t>творческий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компетентный</w:t>
      </w:r>
      <w:r w:rsidRPr="001A2A45">
        <w:rPr>
          <w:rFonts w:hAnsi="Times New Roman" w:cs="Times New Roman"/>
          <w:color w:val="000000"/>
          <w:sz w:val="28"/>
          <w:szCs w:val="28"/>
        </w:rPr>
        <w:t xml:space="preserve"> </w:t>
      </w:r>
      <w:r w:rsidRPr="001A2A45">
        <w:rPr>
          <w:rFonts w:hAnsi="Times New Roman" w:cs="Times New Roman"/>
          <w:color w:val="000000"/>
          <w:sz w:val="28"/>
          <w:szCs w:val="28"/>
        </w:rPr>
        <w:t>гражданин</w:t>
      </w:r>
      <w:r w:rsidRPr="001A2A45">
        <w:rPr>
          <w:rFonts w:hAnsi="Times New Roman" w:cs="Times New Roman"/>
          <w:color w:val="000000"/>
          <w:sz w:val="28"/>
          <w:szCs w:val="28"/>
        </w:rPr>
        <w:t xml:space="preserve"> </w:t>
      </w:r>
      <w:r w:rsidRPr="001A2A45">
        <w:rPr>
          <w:rFonts w:hAnsi="Times New Roman" w:cs="Times New Roman"/>
          <w:color w:val="000000"/>
          <w:sz w:val="28"/>
          <w:szCs w:val="28"/>
        </w:rPr>
        <w:t>России</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принимающий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судьбу</w:t>
      </w:r>
      <w:r w:rsidRPr="001A2A45">
        <w:rPr>
          <w:rFonts w:hAnsi="Times New Roman" w:cs="Times New Roman"/>
          <w:color w:val="000000"/>
          <w:sz w:val="28"/>
          <w:szCs w:val="28"/>
        </w:rPr>
        <w:t xml:space="preserve"> </w:t>
      </w:r>
      <w:r w:rsidRPr="001A2A45">
        <w:rPr>
          <w:rFonts w:hAnsi="Times New Roman" w:cs="Times New Roman"/>
          <w:color w:val="000000"/>
          <w:sz w:val="28"/>
          <w:szCs w:val="28"/>
        </w:rPr>
        <w:t>Отечества</w:t>
      </w:r>
      <w:r w:rsidRPr="001A2A45">
        <w:rPr>
          <w:rFonts w:hAnsi="Times New Roman" w:cs="Times New Roman"/>
          <w:color w:val="000000"/>
          <w:sz w:val="28"/>
          <w:szCs w:val="28"/>
        </w:rPr>
        <w:t xml:space="preserve"> </w:t>
      </w:r>
      <w:r w:rsidRPr="001A2A45">
        <w:rPr>
          <w:rFonts w:hAnsi="Times New Roman" w:cs="Times New Roman"/>
          <w:color w:val="000000"/>
          <w:sz w:val="28"/>
          <w:szCs w:val="28"/>
        </w:rPr>
        <w:t>как</w:t>
      </w:r>
      <w:r w:rsidRPr="001A2A45">
        <w:rPr>
          <w:rFonts w:hAnsi="Times New Roman" w:cs="Times New Roman"/>
          <w:color w:val="000000"/>
          <w:sz w:val="28"/>
          <w:szCs w:val="28"/>
        </w:rPr>
        <w:t xml:space="preserve"> </w:t>
      </w:r>
      <w:r w:rsidRPr="001A2A45">
        <w:rPr>
          <w:rFonts w:hAnsi="Times New Roman" w:cs="Times New Roman"/>
          <w:color w:val="000000"/>
          <w:sz w:val="28"/>
          <w:szCs w:val="28"/>
        </w:rPr>
        <w:t>свою</w:t>
      </w:r>
      <w:r w:rsidRPr="001A2A45">
        <w:rPr>
          <w:rFonts w:hAnsi="Times New Roman" w:cs="Times New Roman"/>
          <w:color w:val="000000"/>
          <w:sz w:val="28"/>
          <w:szCs w:val="28"/>
        </w:rPr>
        <w:t xml:space="preserve"> </w:t>
      </w:r>
      <w:r w:rsidRPr="001A2A45">
        <w:rPr>
          <w:rFonts w:hAnsi="Times New Roman" w:cs="Times New Roman"/>
          <w:color w:val="000000"/>
          <w:sz w:val="28"/>
          <w:szCs w:val="28"/>
        </w:rPr>
        <w:t>личную</w:t>
      </w:r>
      <w:r w:rsidRPr="001A2A45">
        <w:rPr>
          <w:rFonts w:hAnsi="Times New Roman" w:cs="Times New Roman"/>
          <w:color w:val="000000"/>
          <w:sz w:val="28"/>
          <w:szCs w:val="28"/>
        </w:rPr>
        <w:t xml:space="preserve">, </w:t>
      </w:r>
      <w:r w:rsidRPr="001A2A45">
        <w:rPr>
          <w:rFonts w:hAnsi="Times New Roman" w:cs="Times New Roman"/>
          <w:color w:val="000000"/>
          <w:sz w:val="28"/>
          <w:szCs w:val="28"/>
        </w:rPr>
        <w:t>осознающий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ответственность</w:t>
      </w:r>
      <w:r w:rsidRPr="001A2A45">
        <w:rPr>
          <w:rFonts w:hAnsi="Times New Roman" w:cs="Times New Roman"/>
          <w:color w:val="000000"/>
          <w:sz w:val="28"/>
          <w:szCs w:val="28"/>
        </w:rPr>
        <w:t xml:space="preserve"> </w:t>
      </w:r>
      <w:r w:rsidRPr="001A2A45">
        <w:rPr>
          <w:rFonts w:hAnsi="Times New Roman" w:cs="Times New Roman"/>
          <w:color w:val="000000"/>
          <w:sz w:val="28"/>
          <w:szCs w:val="28"/>
        </w:rPr>
        <w:t>за</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настоящее</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будущее</w:t>
      </w:r>
      <w:r w:rsidRPr="001A2A45">
        <w:rPr>
          <w:rFonts w:hAnsi="Times New Roman" w:cs="Times New Roman"/>
          <w:color w:val="000000"/>
          <w:sz w:val="28"/>
          <w:szCs w:val="28"/>
        </w:rPr>
        <w:t xml:space="preserve"> </w:t>
      </w:r>
      <w:r w:rsidRPr="001A2A45">
        <w:rPr>
          <w:rFonts w:hAnsi="Times New Roman" w:cs="Times New Roman"/>
          <w:color w:val="000000"/>
          <w:sz w:val="28"/>
          <w:szCs w:val="28"/>
        </w:rPr>
        <w:t>своей</w:t>
      </w:r>
      <w:r w:rsidRPr="001A2A45">
        <w:rPr>
          <w:rFonts w:hAnsi="Times New Roman" w:cs="Times New Roman"/>
          <w:color w:val="000000"/>
          <w:sz w:val="28"/>
          <w:szCs w:val="28"/>
        </w:rPr>
        <w:t xml:space="preserve"> </w:t>
      </w:r>
      <w:r w:rsidRPr="001A2A45">
        <w:rPr>
          <w:rFonts w:hAnsi="Times New Roman" w:cs="Times New Roman"/>
          <w:color w:val="000000"/>
          <w:sz w:val="28"/>
          <w:szCs w:val="28"/>
        </w:rPr>
        <w:t>страны</w:t>
      </w:r>
      <w:r w:rsidRPr="001A2A45">
        <w:rPr>
          <w:rFonts w:hAnsi="Times New Roman" w:cs="Times New Roman"/>
          <w:color w:val="000000"/>
          <w:sz w:val="28"/>
          <w:szCs w:val="28"/>
        </w:rPr>
        <w:t xml:space="preserve">, </w:t>
      </w:r>
      <w:r w:rsidRPr="001A2A45">
        <w:rPr>
          <w:rFonts w:hAnsi="Times New Roman" w:cs="Times New Roman"/>
          <w:color w:val="000000"/>
          <w:sz w:val="28"/>
          <w:szCs w:val="28"/>
        </w:rPr>
        <w:t>укоренённый</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духовных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культурных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традициях</w:t>
      </w:r>
      <w:r w:rsidRPr="001A2A45">
        <w:rPr>
          <w:rFonts w:hAnsi="Times New Roman" w:cs="Times New Roman"/>
          <w:color w:val="000000"/>
          <w:sz w:val="28"/>
          <w:szCs w:val="28"/>
        </w:rPr>
        <w:t xml:space="preserve"> </w:t>
      </w:r>
      <w:r w:rsidRPr="001A2A45">
        <w:rPr>
          <w:rFonts w:hAnsi="Times New Roman" w:cs="Times New Roman"/>
          <w:color w:val="000000"/>
          <w:sz w:val="28"/>
          <w:szCs w:val="28"/>
        </w:rPr>
        <w:t>многонационального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народа</w:t>
      </w:r>
      <w:r w:rsidRPr="001A2A45">
        <w:rPr>
          <w:rFonts w:hAnsi="Times New Roman" w:cs="Times New Roman"/>
          <w:color w:val="000000"/>
          <w:sz w:val="28"/>
          <w:szCs w:val="28"/>
        </w:rPr>
        <w:t xml:space="preserve"> </w:t>
      </w:r>
      <w:r w:rsidRPr="001A2A45">
        <w:rPr>
          <w:rFonts w:hAnsi="Times New Roman" w:cs="Times New Roman"/>
          <w:color w:val="000000"/>
          <w:sz w:val="28"/>
          <w:szCs w:val="28"/>
        </w:rPr>
        <w:t>Российской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Федерации</w:t>
      </w:r>
      <w:r w:rsidRPr="001A2A45">
        <w:rPr>
          <w:rFonts w:hAnsi="Times New Roman" w:cs="Times New Roman"/>
          <w:color w:val="000000"/>
          <w:sz w:val="28"/>
          <w:szCs w:val="28"/>
        </w:rPr>
        <w:t>.</w:t>
      </w:r>
    </w:p>
    <w:p w:rsidR="003B343E" w:rsidRPr="001A2A45" w:rsidRDefault="003B343E" w:rsidP="003B343E">
      <w:pPr>
        <w:spacing w:after="240" w:line="276" w:lineRule="auto"/>
        <w:ind w:firstLine="720"/>
        <w:rPr>
          <w:rFonts w:hAnsi="Times New Roman" w:cs="Times New Roman"/>
          <w:color w:val="000000"/>
          <w:sz w:val="28"/>
          <w:szCs w:val="28"/>
        </w:rPr>
      </w:pPr>
      <w:r w:rsidRPr="001A2A45">
        <w:rPr>
          <w:rFonts w:hAnsi="Times New Roman" w:cs="Times New Roman"/>
          <w:color w:val="000000"/>
          <w:sz w:val="28"/>
          <w:szCs w:val="28"/>
        </w:rPr>
        <w:t>Исходя</w:t>
      </w:r>
      <w:r w:rsidRPr="001A2A45">
        <w:rPr>
          <w:rFonts w:hAnsi="Times New Roman" w:cs="Times New Roman"/>
          <w:color w:val="000000"/>
          <w:sz w:val="28"/>
          <w:szCs w:val="28"/>
        </w:rPr>
        <w:t xml:space="preserve"> </w:t>
      </w:r>
      <w:r w:rsidRPr="001A2A45">
        <w:rPr>
          <w:rFonts w:hAnsi="Times New Roman" w:cs="Times New Roman"/>
          <w:color w:val="000000"/>
          <w:sz w:val="28"/>
          <w:szCs w:val="28"/>
        </w:rPr>
        <w:t>из</w:t>
      </w:r>
      <w:r w:rsidRPr="001A2A45">
        <w:rPr>
          <w:rFonts w:hAnsi="Times New Roman" w:cs="Times New Roman"/>
          <w:color w:val="000000"/>
          <w:sz w:val="28"/>
          <w:szCs w:val="28"/>
        </w:rPr>
        <w:t xml:space="preserve"> </w:t>
      </w:r>
      <w:r w:rsidRPr="001A2A45">
        <w:rPr>
          <w:rFonts w:hAnsi="Times New Roman" w:cs="Times New Roman"/>
          <w:color w:val="000000"/>
          <w:sz w:val="28"/>
          <w:szCs w:val="28"/>
        </w:rPr>
        <w:t>этого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воспитательного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идеала</w:t>
      </w:r>
      <w:r w:rsidRPr="001A2A45">
        <w:rPr>
          <w:rFonts w:hAnsi="Times New Roman" w:cs="Times New Roman"/>
          <w:color w:val="000000"/>
          <w:sz w:val="28"/>
          <w:szCs w:val="28"/>
        </w:rPr>
        <w:t xml:space="preserve">, </w:t>
      </w:r>
      <w:r w:rsidRPr="001A2A45">
        <w:rPr>
          <w:rFonts w:hAnsi="Times New Roman" w:cs="Times New Roman"/>
          <w:color w:val="000000"/>
          <w:sz w:val="28"/>
          <w:szCs w:val="28"/>
        </w:rPr>
        <w:t>а</w:t>
      </w:r>
      <w:r w:rsidRPr="001A2A45">
        <w:rPr>
          <w:rFonts w:hAnsi="Times New Roman" w:cs="Times New Roman"/>
          <w:color w:val="000000"/>
          <w:sz w:val="28"/>
          <w:szCs w:val="28"/>
        </w:rPr>
        <w:t xml:space="preserve"> </w:t>
      </w:r>
      <w:r w:rsidRPr="001A2A45">
        <w:rPr>
          <w:rFonts w:hAnsi="Times New Roman" w:cs="Times New Roman"/>
          <w:color w:val="000000"/>
          <w:sz w:val="28"/>
          <w:szCs w:val="28"/>
        </w:rPr>
        <w:t>также</w:t>
      </w:r>
      <w:r w:rsidRPr="001A2A45">
        <w:rPr>
          <w:rFonts w:hAnsi="Times New Roman" w:cs="Times New Roman"/>
          <w:color w:val="000000"/>
          <w:sz w:val="28"/>
          <w:szCs w:val="28"/>
        </w:rPr>
        <w:t xml:space="preserve"> </w:t>
      </w:r>
      <w:r w:rsidRPr="001A2A45">
        <w:rPr>
          <w:rFonts w:hAnsi="Times New Roman" w:cs="Times New Roman"/>
          <w:color w:val="000000"/>
          <w:sz w:val="28"/>
          <w:szCs w:val="28"/>
        </w:rPr>
        <w:t>основываясь</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w:t>
      </w:r>
      <w:r w:rsidRPr="001A2A45">
        <w:rPr>
          <w:rFonts w:hAnsi="Times New Roman" w:cs="Times New Roman"/>
          <w:color w:val="000000"/>
          <w:sz w:val="28"/>
          <w:szCs w:val="28"/>
        </w:rPr>
        <w:t xml:space="preserve"> </w:t>
      </w:r>
      <w:r w:rsidRPr="001A2A45">
        <w:rPr>
          <w:rFonts w:hAnsi="Times New Roman" w:cs="Times New Roman"/>
          <w:color w:val="000000"/>
          <w:sz w:val="28"/>
          <w:szCs w:val="28"/>
        </w:rPr>
        <w:t>базовых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для</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нашего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общества</w:t>
      </w:r>
      <w:r w:rsidRPr="001A2A45">
        <w:rPr>
          <w:rFonts w:hAnsi="Times New Roman" w:cs="Times New Roman"/>
          <w:color w:val="000000"/>
          <w:sz w:val="28"/>
          <w:szCs w:val="28"/>
        </w:rPr>
        <w:t xml:space="preserve"> </w:t>
      </w:r>
      <w:r w:rsidRPr="001A2A45">
        <w:rPr>
          <w:rFonts w:hAnsi="Times New Roman" w:cs="Times New Roman"/>
          <w:color w:val="000000"/>
          <w:sz w:val="28"/>
          <w:szCs w:val="28"/>
        </w:rPr>
        <w:t>ценностях</w:t>
      </w:r>
      <w:r w:rsidRPr="001A2A45">
        <w:rPr>
          <w:rFonts w:hAnsi="Times New Roman" w:cs="Times New Roman"/>
          <w:color w:val="000000"/>
          <w:sz w:val="28"/>
          <w:szCs w:val="28"/>
        </w:rPr>
        <w:t xml:space="preserve"> (</w:t>
      </w:r>
      <w:r w:rsidRPr="001A2A45">
        <w:rPr>
          <w:rFonts w:hAnsi="Times New Roman" w:cs="Times New Roman"/>
          <w:color w:val="000000"/>
          <w:sz w:val="28"/>
          <w:szCs w:val="28"/>
        </w:rPr>
        <w:t>таких</w:t>
      </w:r>
      <w:r w:rsidRPr="001A2A45">
        <w:rPr>
          <w:rFonts w:hAnsi="Times New Roman" w:cs="Times New Roman"/>
          <w:color w:val="000000"/>
          <w:sz w:val="28"/>
          <w:szCs w:val="28"/>
        </w:rPr>
        <w:t xml:space="preserve"> </w:t>
      </w:r>
      <w:r w:rsidRPr="001A2A45">
        <w:rPr>
          <w:rFonts w:hAnsi="Times New Roman" w:cs="Times New Roman"/>
          <w:color w:val="000000"/>
          <w:sz w:val="28"/>
          <w:szCs w:val="28"/>
        </w:rPr>
        <w:t>как</w:t>
      </w:r>
      <w:r w:rsidRPr="001A2A45">
        <w:rPr>
          <w:rFonts w:hAnsi="Times New Roman" w:cs="Times New Roman"/>
          <w:color w:val="000000"/>
          <w:sz w:val="28"/>
          <w:szCs w:val="28"/>
        </w:rPr>
        <w:t xml:space="preserve"> </w:t>
      </w:r>
      <w:r w:rsidRPr="001A2A45">
        <w:rPr>
          <w:rFonts w:hAnsi="Times New Roman" w:cs="Times New Roman"/>
          <w:color w:val="000000"/>
          <w:sz w:val="28"/>
          <w:szCs w:val="28"/>
        </w:rPr>
        <w:t>семья</w:t>
      </w:r>
      <w:r w:rsidRPr="001A2A45">
        <w:rPr>
          <w:rFonts w:hAnsi="Times New Roman" w:cs="Times New Roman"/>
          <w:color w:val="000000"/>
          <w:sz w:val="28"/>
          <w:szCs w:val="28"/>
        </w:rPr>
        <w:t xml:space="preserve">, </w:t>
      </w:r>
      <w:r w:rsidRPr="001A2A45">
        <w:rPr>
          <w:rFonts w:hAnsi="Times New Roman" w:cs="Times New Roman"/>
          <w:color w:val="000000"/>
          <w:sz w:val="28"/>
          <w:szCs w:val="28"/>
        </w:rPr>
        <w:t>труд</w:t>
      </w:r>
      <w:r w:rsidRPr="001A2A45">
        <w:rPr>
          <w:rFonts w:hAnsi="Times New Roman" w:cs="Times New Roman"/>
          <w:color w:val="000000"/>
          <w:sz w:val="28"/>
          <w:szCs w:val="28"/>
        </w:rPr>
        <w:t xml:space="preserve">, </w:t>
      </w:r>
      <w:r w:rsidRPr="001A2A45">
        <w:rPr>
          <w:rFonts w:hAnsi="Times New Roman" w:cs="Times New Roman"/>
          <w:color w:val="000000"/>
          <w:sz w:val="28"/>
          <w:szCs w:val="28"/>
        </w:rPr>
        <w:t>отечество</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природа</w:t>
      </w:r>
      <w:r w:rsidRPr="001A2A45">
        <w:rPr>
          <w:rFonts w:hAnsi="Times New Roman" w:cs="Times New Roman"/>
          <w:color w:val="000000"/>
          <w:sz w:val="28"/>
          <w:szCs w:val="28"/>
        </w:rPr>
        <w:t xml:space="preserve">, </w:t>
      </w:r>
      <w:r w:rsidRPr="001A2A45">
        <w:rPr>
          <w:rFonts w:hAnsi="Times New Roman" w:cs="Times New Roman"/>
          <w:color w:val="000000"/>
          <w:sz w:val="28"/>
          <w:szCs w:val="28"/>
        </w:rPr>
        <w:t>мир</w:t>
      </w:r>
      <w:r w:rsidRPr="001A2A45">
        <w:rPr>
          <w:rFonts w:hAnsi="Times New Roman" w:cs="Times New Roman"/>
          <w:color w:val="000000"/>
          <w:sz w:val="28"/>
          <w:szCs w:val="28"/>
        </w:rPr>
        <w:t xml:space="preserve">, </w:t>
      </w:r>
      <w:r w:rsidRPr="001A2A45">
        <w:rPr>
          <w:rFonts w:hAnsi="Times New Roman" w:cs="Times New Roman"/>
          <w:color w:val="000000"/>
          <w:sz w:val="28"/>
          <w:szCs w:val="28"/>
        </w:rPr>
        <w:t>знания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культура</w:t>
      </w:r>
      <w:r w:rsidRPr="001A2A45">
        <w:rPr>
          <w:rFonts w:hAnsi="Times New Roman" w:cs="Times New Roman"/>
          <w:color w:val="000000"/>
          <w:sz w:val="28"/>
          <w:szCs w:val="28"/>
        </w:rPr>
        <w:t xml:space="preserve">, </w:t>
      </w:r>
      <w:r w:rsidRPr="001A2A45">
        <w:rPr>
          <w:rFonts w:hAnsi="Times New Roman" w:cs="Times New Roman"/>
          <w:color w:val="000000"/>
          <w:sz w:val="28"/>
          <w:szCs w:val="28"/>
        </w:rPr>
        <w:t>здоровье</w:t>
      </w:r>
      <w:r w:rsidRPr="001A2A45">
        <w:rPr>
          <w:rFonts w:hAnsi="Times New Roman" w:cs="Times New Roman"/>
          <w:color w:val="000000"/>
          <w:sz w:val="28"/>
          <w:szCs w:val="28"/>
        </w:rPr>
        <w:t xml:space="preserve">, </w:t>
      </w:r>
      <w:r w:rsidRPr="001A2A45">
        <w:rPr>
          <w:rFonts w:hAnsi="Times New Roman" w:cs="Times New Roman"/>
          <w:color w:val="000000"/>
          <w:sz w:val="28"/>
          <w:szCs w:val="28"/>
        </w:rPr>
        <w:t>человек</w:t>
      </w:r>
      <w:r w:rsidRPr="001A2A45">
        <w:rPr>
          <w:rFonts w:hAnsi="Times New Roman" w:cs="Times New Roman"/>
          <w:color w:val="000000"/>
          <w:sz w:val="28"/>
          <w:szCs w:val="28"/>
        </w:rPr>
        <w:t xml:space="preserve">) </w:t>
      </w:r>
      <w:r w:rsidRPr="001A2A45">
        <w:rPr>
          <w:rFonts w:hAnsi="Times New Roman" w:cs="Times New Roman"/>
          <w:color w:val="000000"/>
          <w:sz w:val="28"/>
          <w:szCs w:val="28"/>
        </w:rPr>
        <w:t>формулируется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общая</w:t>
      </w:r>
      <w:r w:rsidRPr="001A2A45">
        <w:rPr>
          <w:rFonts w:hAnsi="Times New Roman" w:cs="Times New Roman"/>
          <w:color w:val="000000"/>
          <w:sz w:val="28"/>
          <w:szCs w:val="28"/>
        </w:rPr>
        <w:t xml:space="preserve"> </w:t>
      </w:r>
      <w:r w:rsidRPr="001A2A45">
        <w:rPr>
          <w:rFonts w:hAnsi="Times New Roman" w:cs="Times New Roman"/>
          <w:color w:val="000000"/>
          <w:sz w:val="28"/>
          <w:szCs w:val="28"/>
        </w:rPr>
        <w:t>цель</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воспитания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МБДОУ</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Детский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сад</w:t>
      </w:r>
      <w:r w:rsidRPr="001A2A45">
        <w:rPr>
          <w:rFonts w:hAnsi="Times New Roman" w:cs="Times New Roman"/>
          <w:color w:val="000000"/>
          <w:sz w:val="28"/>
          <w:szCs w:val="28"/>
        </w:rPr>
        <w:t xml:space="preserve"> </w:t>
      </w:r>
      <w:r w:rsidRPr="001A2A45">
        <w:rPr>
          <w:rFonts w:hAnsi="Times New Roman" w:cs="Times New Roman"/>
          <w:color w:val="000000"/>
          <w:sz w:val="28"/>
          <w:szCs w:val="28"/>
        </w:rPr>
        <w:t>«Золотой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ключик»</w:t>
      </w:r>
      <w:r w:rsidRPr="001A2A45">
        <w:rPr>
          <w:rFonts w:hAnsi="Times New Roman" w:cs="Times New Roman"/>
          <w:color w:val="000000"/>
          <w:sz w:val="28"/>
          <w:szCs w:val="28"/>
        </w:rPr>
        <w:t xml:space="preserve"> </w:t>
      </w:r>
      <w:r w:rsidRPr="001A2A45">
        <w:rPr>
          <w:rFonts w:hAnsi="Times New Roman" w:cs="Times New Roman"/>
          <w:color w:val="000000"/>
          <w:sz w:val="28"/>
          <w:szCs w:val="28"/>
        </w:rPr>
        <w:t>с</w:t>
      </w:r>
      <w:r w:rsidRPr="001A2A45">
        <w:rPr>
          <w:rFonts w:hAnsi="Times New Roman" w:cs="Times New Roman"/>
          <w:color w:val="000000"/>
          <w:sz w:val="28"/>
          <w:szCs w:val="28"/>
        </w:rPr>
        <w:t>.</w:t>
      </w:r>
      <w:r w:rsidRPr="001A2A45">
        <w:rPr>
          <w:rFonts w:hAnsi="Times New Roman" w:cs="Times New Roman"/>
          <w:color w:val="000000"/>
          <w:sz w:val="28"/>
          <w:szCs w:val="28"/>
        </w:rPr>
        <w:t>Беркат</w:t>
      </w:r>
      <w:r w:rsidRPr="001A2A45">
        <w:rPr>
          <w:rFonts w:hAnsi="Times New Roman" w:cs="Times New Roman"/>
          <w:color w:val="000000"/>
          <w:sz w:val="28"/>
          <w:szCs w:val="28"/>
        </w:rPr>
        <w:t>-</w:t>
      </w:r>
      <w:r w:rsidRPr="001A2A45">
        <w:rPr>
          <w:rFonts w:hAnsi="Times New Roman" w:cs="Times New Roman"/>
          <w:color w:val="000000"/>
          <w:sz w:val="28"/>
          <w:szCs w:val="28"/>
        </w:rPr>
        <w:t>Юрт</w:t>
      </w:r>
      <w:r w:rsidRPr="001A2A45">
        <w:rPr>
          <w:rFonts w:hAnsi="Times New Roman" w:cs="Times New Roman"/>
          <w:color w:val="000000"/>
          <w:sz w:val="28"/>
          <w:szCs w:val="28"/>
        </w:rPr>
        <w:t xml:space="preserve"> </w:t>
      </w:r>
      <w:r w:rsidRPr="001A2A45">
        <w:rPr>
          <w:rFonts w:hAnsi="Times New Roman" w:cs="Times New Roman"/>
          <w:color w:val="000000"/>
          <w:sz w:val="28"/>
          <w:szCs w:val="28"/>
        </w:rPr>
        <w:t>–</w:t>
      </w:r>
      <w:r w:rsidRPr="001A2A45">
        <w:rPr>
          <w:rFonts w:hAnsi="Times New Roman" w:cs="Times New Roman"/>
          <w:color w:val="000000"/>
          <w:sz w:val="28"/>
          <w:szCs w:val="28"/>
        </w:rPr>
        <w:t xml:space="preserve"> </w:t>
      </w:r>
      <w:r w:rsidRPr="001A2A45">
        <w:rPr>
          <w:rFonts w:hAnsi="Times New Roman" w:cs="Times New Roman"/>
          <w:color w:val="000000"/>
          <w:sz w:val="28"/>
          <w:szCs w:val="28"/>
        </w:rPr>
        <w:t>личностное</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развитие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воспитанников</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проявляющееся</w:t>
      </w:r>
      <w:r w:rsidRPr="001A2A45">
        <w:rPr>
          <w:rFonts w:hAnsi="Times New Roman" w:cs="Times New Roman"/>
          <w:color w:val="000000"/>
          <w:sz w:val="28"/>
          <w:szCs w:val="28"/>
        </w:rPr>
        <w:t>:</w:t>
      </w:r>
    </w:p>
    <w:p w:rsidR="003B343E" w:rsidRPr="001A2A45" w:rsidRDefault="003B343E" w:rsidP="003B343E">
      <w:pPr>
        <w:pStyle w:val="a5"/>
        <w:numPr>
          <w:ilvl w:val="0"/>
          <w:numId w:val="49"/>
        </w:numPr>
        <w:spacing w:after="240" w:line="276" w:lineRule="auto"/>
        <w:rPr>
          <w:rFonts w:hAnsi="Times New Roman" w:cs="Times New Roman"/>
          <w:color w:val="000000"/>
          <w:sz w:val="28"/>
          <w:szCs w:val="28"/>
        </w:rPr>
      </w:pP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усвоении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ими</w:t>
      </w:r>
      <w:r w:rsidRPr="001A2A45">
        <w:rPr>
          <w:rFonts w:hAnsi="Times New Roman" w:cs="Times New Roman"/>
          <w:color w:val="000000"/>
          <w:sz w:val="28"/>
          <w:szCs w:val="28"/>
        </w:rPr>
        <w:t xml:space="preserve"> </w:t>
      </w:r>
      <w:r w:rsidRPr="001A2A45">
        <w:rPr>
          <w:rFonts w:hAnsi="Times New Roman" w:cs="Times New Roman"/>
          <w:color w:val="000000"/>
          <w:sz w:val="28"/>
          <w:szCs w:val="28"/>
        </w:rPr>
        <w:t>знаний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основных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норм</w:t>
      </w:r>
      <w:r w:rsidRPr="001A2A45">
        <w:rPr>
          <w:rFonts w:hAnsi="Times New Roman" w:cs="Times New Roman"/>
          <w:color w:val="000000"/>
          <w:sz w:val="28"/>
          <w:szCs w:val="28"/>
        </w:rPr>
        <w:t xml:space="preserve">, </w:t>
      </w:r>
      <w:r w:rsidRPr="001A2A45">
        <w:rPr>
          <w:rFonts w:hAnsi="Times New Roman" w:cs="Times New Roman"/>
          <w:color w:val="000000"/>
          <w:sz w:val="28"/>
          <w:szCs w:val="28"/>
        </w:rPr>
        <w:t>которые</w:t>
      </w:r>
      <w:r w:rsidRPr="001A2A45">
        <w:rPr>
          <w:rFonts w:hAnsi="Times New Roman" w:cs="Times New Roman"/>
          <w:color w:val="000000"/>
          <w:sz w:val="28"/>
          <w:szCs w:val="28"/>
        </w:rPr>
        <w:t xml:space="preserve"> </w:t>
      </w:r>
      <w:r w:rsidRPr="001A2A45">
        <w:rPr>
          <w:rFonts w:hAnsi="Times New Roman" w:cs="Times New Roman"/>
          <w:color w:val="000000"/>
          <w:sz w:val="28"/>
          <w:szCs w:val="28"/>
        </w:rPr>
        <w:t>общество</w:t>
      </w:r>
      <w:r w:rsidRPr="001A2A45">
        <w:rPr>
          <w:rFonts w:hAnsi="Times New Roman" w:cs="Times New Roman"/>
          <w:color w:val="000000"/>
          <w:sz w:val="28"/>
          <w:szCs w:val="28"/>
        </w:rPr>
        <w:t xml:space="preserve"> </w:t>
      </w:r>
      <w:r w:rsidRPr="001A2A45">
        <w:rPr>
          <w:rFonts w:hAnsi="Times New Roman" w:cs="Times New Roman"/>
          <w:color w:val="000000"/>
          <w:sz w:val="28"/>
          <w:szCs w:val="28"/>
        </w:rPr>
        <w:t>выработало</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w:t>
      </w:r>
      <w:r w:rsidRPr="001A2A45">
        <w:rPr>
          <w:rFonts w:hAnsi="Times New Roman" w:cs="Times New Roman"/>
          <w:color w:val="000000"/>
          <w:sz w:val="28"/>
          <w:szCs w:val="28"/>
        </w:rPr>
        <w:t xml:space="preserve"> </w:t>
      </w:r>
      <w:r w:rsidRPr="001A2A45">
        <w:rPr>
          <w:rFonts w:hAnsi="Times New Roman" w:cs="Times New Roman"/>
          <w:color w:val="000000"/>
          <w:sz w:val="28"/>
          <w:szCs w:val="28"/>
        </w:rPr>
        <w:t>основе</w:t>
      </w:r>
      <w:r w:rsidRPr="001A2A45">
        <w:rPr>
          <w:rFonts w:hAnsi="Times New Roman" w:cs="Times New Roman"/>
          <w:color w:val="000000"/>
          <w:sz w:val="28"/>
          <w:szCs w:val="28"/>
        </w:rPr>
        <w:t xml:space="preserve"> </w:t>
      </w:r>
      <w:r w:rsidRPr="001A2A45">
        <w:rPr>
          <w:rFonts w:hAnsi="Times New Roman" w:cs="Times New Roman"/>
          <w:color w:val="000000"/>
          <w:sz w:val="28"/>
          <w:szCs w:val="28"/>
        </w:rPr>
        <w:t>этих</w:t>
      </w:r>
      <w:r w:rsidRPr="001A2A45">
        <w:rPr>
          <w:rFonts w:hAnsi="Times New Roman" w:cs="Times New Roman"/>
          <w:color w:val="000000"/>
          <w:sz w:val="28"/>
          <w:szCs w:val="28"/>
        </w:rPr>
        <w:t xml:space="preserve"> </w:t>
      </w:r>
      <w:r w:rsidRPr="001A2A45">
        <w:rPr>
          <w:rFonts w:hAnsi="Times New Roman" w:cs="Times New Roman"/>
          <w:color w:val="000000"/>
          <w:sz w:val="28"/>
          <w:szCs w:val="28"/>
        </w:rPr>
        <w:t>ценностей</w:t>
      </w:r>
      <w:r w:rsidRPr="001A2A45">
        <w:rPr>
          <w:rFonts w:hAnsi="Times New Roman" w:cs="Times New Roman"/>
          <w:color w:val="000000"/>
          <w:sz w:val="28"/>
          <w:szCs w:val="28"/>
        </w:rPr>
        <w:t xml:space="preserve"> (</w:t>
      </w:r>
      <w:r w:rsidRPr="001A2A45">
        <w:rPr>
          <w:rFonts w:hAnsi="Times New Roman" w:cs="Times New Roman"/>
          <w:color w:val="000000"/>
          <w:sz w:val="28"/>
          <w:szCs w:val="28"/>
        </w:rPr>
        <w:t>то</w:t>
      </w:r>
      <w:r w:rsidRPr="001A2A45">
        <w:rPr>
          <w:rFonts w:hAnsi="Times New Roman" w:cs="Times New Roman"/>
          <w:color w:val="000000"/>
          <w:sz w:val="28"/>
          <w:szCs w:val="28"/>
        </w:rPr>
        <w:t xml:space="preserve"> </w:t>
      </w:r>
      <w:r w:rsidRPr="001A2A45">
        <w:rPr>
          <w:rFonts w:hAnsi="Times New Roman" w:cs="Times New Roman"/>
          <w:color w:val="000000"/>
          <w:sz w:val="28"/>
          <w:szCs w:val="28"/>
        </w:rPr>
        <w:t>есть</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усвоении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ими</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социально</w:t>
      </w:r>
      <w:r w:rsidRPr="001A2A45">
        <w:rPr>
          <w:rFonts w:hAnsi="Times New Roman" w:cs="Times New Roman"/>
          <w:color w:val="000000"/>
          <w:sz w:val="28"/>
          <w:szCs w:val="28"/>
        </w:rPr>
        <w:t xml:space="preserve"> </w:t>
      </w:r>
      <w:r w:rsidRPr="001A2A45">
        <w:rPr>
          <w:rFonts w:hAnsi="Times New Roman" w:cs="Times New Roman"/>
          <w:color w:val="000000"/>
          <w:sz w:val="28"/>
          <w:szCs w:val="28"/>
        </w:rPr>
        <w:t>значимых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знаний</w:t>
      </w:r>
      <w:r w:rsidRPr="001A2A45">
        <w:rPr>
          <w:rFonts w:hAnsi="Times New Roman" w:cs="Times New Roman"/>
          <w:color w:val="000000"/>
          <w:sz w:val="28"/>
          <w:szCs w:val="28"/>
        </w:rPr>
        <w:t>);</w:t>
      </w:r>
    </w:p>
    <w:p w:rsidR="003B343E" w:rsidRPr="001A2A45" w:rsidRDefault="003B343E" w:rsidP="003B343E">
      <w:pPr>
        <w:pStyle w:val="a5"/>
        <w:numPr>
          <w:ilvl w:val="0"/>
          <w:numId w:val="49"/>
        </w:numPr>
        <w:spacing w:after="240" w:line="276" w:lineRule="auto"/>
        <w:rPr>
          <w:rFonts w:hAnsi="Times New Roman" w:cs="Times New Roman"/>
          <w:color w:val="000000"/>
          <w:sz w:val="28"/>
          <w:szCs w:val="28"/>
        </w:rPr>
      </w:pP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развитии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их</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позитивных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отношений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к</w:t>
      </w:r>
      <w:r w:rsidRPr="001A2A45">
        <w:rPr>
          <w:rFonts w:hAnsi="Times New Roman" w:cs="Times New Roman"/>
          <w:color w:val="000000"/>
          <w:sz w:val="28"/>
          <w:szCs w:val="28"/>
        </w:rPr>
        <w:t xml:space="preserve"> </w:t>
      </w:r>
      <w:r w:rsidRPr="001A2A45">
        <w:rPr>
          <w:rFonts w:hAnsi="Times New Roman" w:cs="Times New Roman"/>
          <w:color w:val="000000"/>
          <w:sz w:val="28"/>
          <w:szCs w:val="28"/>
        </w:rPr>
        <w:t>этим</w:t>
      </w:r>
      <w:r w:rsidRPr="001A2A45">
        <w:rPr>
          <w:rFonts w:hAnsi="Times New Roman" w:cs="Times New Roman"/>
          <w:color w:val="000000"/>
          <w:sz w:val="28"/>
          <w:szCs w:val="28"/>
        </w:rPr>
        <w:t xml:space="preserve"> </w:t>
      </w:r>
      <w:r w:rsidRPr="001A2A45">
        <w:rPr>
          <w:rFonts w:hAnsi="Times New Roman" w:cs="Times New Roman"/>
          <w:color w:val="000000"/>
          <w:sz w:val="28"/>
          <w:szCs w:val="28"/>
        </w:rPr>
        <w:t>общественным</w:t>
      </w:r>
      <w:r w:rsidRPr="001A2A45">
        <w:rPr>
          <w:rFonts w:hAnsi="Times New Roman" w:cs="Times New Roman"/>
          <w:color w:val="000000"/>
          <w:sz w:val="28"/>
          <w:szCs w:val="28"/>
        </w:rPr>
        <w:t xml:space="preserve"> </w:t>
      </w:r>
      <w:r w:rsidRPr="001A2A45">
        <w:rPr>
          <w:rFonts w:hAnsi="Times New Roman" w:cs="Times New Roman"/>
          <w:color w:val="000000"/>
          <w:sz w:val="28"/>
          <w:szCs w:val="28"/>
        </w:rPr>
        <w:t>ценностям</w:t>
      </w:r>
      <w:r w:rsidRPr="001A2A45">
        <w:rPr>
          <w:rFonts w:hAnsi="Times New Roman" w:cs="Times New Roman"/>
          <w:color w:val="000000"/>
          <w:sz w:val="28"/>
          <w:szCs w:val="28"/>
        </w:rPr>
        <w:t xml:space="preserve"> (</w:t>
      </w:r>
      <w:r w:rsidRPr="001A2A45">
        <w:rPr>
          <w:rFonts w:hAnsi="Times New Roman" w:cs="Times New Roman"/>
          <w:color w:val="000000"/>
          <w:sz w:val="28"/>
          <w:szCs w:val="28"/>
        </w:rPr>
        <w:t>то</w:t>
      </w:r>
      <w:r w:rsidRPr="001A2A45">
        <w:rPr>
          <w:rFonts w:hAnsi="Times New Roman" w:cs="Times New Roman"/>
          <w:color w:val="000000"/>
          <w:sz w:val="28"/>
          <w:szCs w:val="28"/>
        </w:rPr>
        <w:t xml:space="preserve"> </w:t>
      </w:r>
      <w:r w:rsidRPr="001A2A45">
        <w:rPr>
          <w:rFonts w:hAnsi="Times New Roman" w:cs="Times New Roman"/>
          <w:color w:val="000000"/>
          <w:sz w:val="28"/>
          <w:szCs w:val="28"/>
        </w:rPr>
        <w:t>есть</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развитии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их</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социально</w:t>
      </w:r>
      <w:r w:rsidRPr="001A2A45">
        <w:rPr>
          <w:rFonts w:hAnsi="Times New Roman" w:cs="Times New Roman"/>
          <w:color w:val="000000"/>
          <w:sz w:val="28"/>
          <w:szCs w:val="28"/>
        </w:rPr>
        <w:t xml:space="preserve"> </w:t>
      </w:r>
      <w:r w:rsidRPr="001A2A45">
        <w:rPr>
          <w:rFonts w:hAnsi="Times New Roman" w:cs="Times New Roman"/>
          <w:color w:val="000000"/>
          <w:sz w:val="28"/>
          <w:szCs w:val="28"/>
        </w:rPr>
        <w:t>значимых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отношений</w:t>
      </w:r>
      <w:r w:rsidRPr="001A2A45">
        <w:rPr>
          <w:rFonts w:hAnsi="Times New Roman" w:cs="Times New Roman"/>
          <w:color w:val="000000"/>
          <w:sz w:val="28"/>
          <w:szCs w:val="28"/>
        </w:rPr>
        <w:t>);</w:t>
      </w:r>
    </w:p>
    <w:p w:rsidR="003B343E" w:rsidRPr="001A2A45" w:rsidRDefault="003B343E" w:rsidP="003B343E">
      <w:pPr>
        <w:pStyle w:val="a5"/>
        <w:numPr>
          <w:ilvl w:val="0"/>
          <w:numId w:val="49"/>
        </w:numPr>
        <w:spacing w:after="240" w:line="276" w:lineRule="auto"/>
        <w:rPr>
          <w:rFonts w:hAnsi="Times New Roman" w:cs="Times New Roman"/>
          <w:color w:val="000000"/>
          <w:sz w:val="28"/>
          <w:szCs w:val="28"/>
        </w:rPr>
      </w:pP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приобретении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ими</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соответствующего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этим</w:t>
      </w:r>
      <w:r w:rsidRPr="001A2A45">
        <w:rPr>
          <w:rFonts w:hAnsi="Times New Roman" w:cs="Times New Roman"/>
          <w:color w:val="000000"/>
          <w:sz w:val="28"/>
          <w:szCs w:val="28"/>
        </w:rPr>
        <w:t xml:space="preserve"> </w:t>
      </w:r>
      <w:r w:rsidRPr="001A2A45">
        <w:rPr>
          <w:rFonts w:hAnsi="Times New Roman" w:cs="Times New Roman"/>
          <w:color w:val="000000"/>
          <w:sz w:val="28"/>
          <w:szCs w:val="28"/>
        </w:rPr>
        <w:t>ценностям</w:t>
      </w:r>
      <w:r w:rsidRPr="001A2A45">
        <w:rPr>
          <w:rFonts w:hAnsi="Times New Roman" w:cs="Times New Roman"/>
          <w:color w:val="000000"/>
          <w:sz w:val="28"/>
          <w:szCs w:val="28"/>
        </w:rPr>
        <w:t xml:space="preserve"> </w:t>
      </w:r>
      <w:r w:rsidRPr="001A2A45">
        <w:rPr>
          <w:rFonts w:hAnsi="Times New Roman" w:cs="Times New Roman"/>
          <w:color w:val="000000"/>
          <w:sz w:val="28"/>
          <w:szCs w:val="28"/>
        </w:rPr>
        <w:t>опыта</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поведения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опыта</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применения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сформированных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знаний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отношений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практике</w:t>
      </w:r>
      <w:r w:rsidRPr="001A2A45">
        <w:rPr>
          <w:rFonts w:hAnsi="Times New Roman" w:cs="Times New Roman"/>
          <w:color w:val="000000"/>
          <w:sz w:val="28"/>
          <w:szCs w:val="28"/>
        </w:rPr>
        <w:t xml:space="preserve"> (</w:t>
      </w:r>
      <w:r w:rsidRPr="001A2A45">
        <w:rPr>
          <w:rFonts w:hAnsi="Times New Roman" w:cs="Times New Roman"/>
          <w:color w:val="000000"/>
          <w:sz w:val="28"/>
          <w:szCs w:val="28"/>
        </w:rPr>
        <w:t>то</w:t>
      </w:r>
      <w:r w:rsidRPr="001A2A45">
        <w:rPr>
          <w:rFonts w:hAnsi="Times New Roman" w:cs="Times New Roman"/>
          <w:color w:val="000000"/>
          <w:sz w:val="28"/>
          <w:szCs w:val="28"/>
        </w:rPr>
        <w:t xml:space="preserve"> </w:t>
      </w:r>
      <w:r w:rsidRPr="001A2A45">
        <w:rPr>
          <w:rFonts w:hAnsi="Times New Roman" w:cs="Times New Roman"/>
          <w:color w:val="000000"/>
          <w:sz w:val="28"/>
          <w:szCs w:val="28"/>
        </w:rPr>
        <w:t>есть</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приобретении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ими</w:t>
      </w:r>
      <w:r w:rsidRPr="001A2A45">
        <w:rPr>
          <w:rFonts w:hAnsi="Times New Roman" w:cs="Times New Roman"/>
          <w:color w:val="000000"/>
          <w:sz w:val="28"/>
          <w:szCs w:val="28"/>
        </w:rPr>
        <w:t xml:space="preserve"> </w:t>
      </w:r>
      <w:r w:rsidRPr="001A2A45">
        <w:rPr>
          <w:rFonts w:hAnsi="Times New Roman" w:cs="Times New Roman"/>
          <w:color w:val="000000"/>
          <w:sz w:val="28"/>
          <w:szCs w:val="28"/>
        </w:rPr>
        <w:t>опыта</w:t>
      </w:r>
      <w:r w:rsidRPr="001A2A45">
        <w:rPr>
          <w:rFonts w:hAnsi="Times New Roman" w:cs="Times New Roman"/>
          <w:color w:val="000000"/>
          <w:sz w:val="28"/>
          <w:szCs w:val="28"/>
        </w:rPr>
        <w:t xml:space="preserve"> </w:t>
      </w:r>
      <w:r w:rsidRPr="001A2A45">
        <w:rPr>
          <w:rFonts w:hAnsi="Times New Roman" w:cs="Times New Roman"/>
          <w:color w:val="000000"/>
          <w:sz w:val="28"/>
          <w:szCs w:val="28"/>
        </w:rPr>
        <w:t>осуществления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социально</w:t>
      </w:r>
      <w:r w:rsidRPr="001A2A45">
        <w:rPr>
          <w:rFonts w:hAnsi="Times New Roman" w:cs="Times New Roman"/>
          <w:color w:val="000000"/>
          <w:sz w:val="28"/>
          <w:szCs w:val="28"/>
        </w:rPr>
        <w:t xml:space="preserve"> </w:t>
      </w:r>
      <w:r w:rsidRPr="001A2A45">
        <w:rPr>
          <w:rFonts w:hAnsi="Times New Roman" w:cs="Times New Roman"/>
          <w:color w:val="000000"/>
          <w:sz w:val="28"/>
          <w:szCs w:val="28"/>
        </w:rPr>
        <w:t>значимых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дел</w:t>
      </w:r>
      <w:r w:rsidRPr="001A2A45">
        <w:rPr>
          <w:rFonts w:hAnsi="Times New Roman" w:cs="Times New Roman"/>
          <w:color w:val="000000"/>
          <w:sz w:val="28"/>
          <w:szCs w:val="28"/>
        </w:rPr>
        <w:t>).</w:t>
      </w:r>
    </w:p>
    <w:p w:rsidR="003B343E" w:rsidRPr="001A2A45" w:rsidRDefault="003B343E" w:rsidP="003B343E">
      <w:pPr>
        <w:spacing w:after="240" w:line="276" w:lineRule="auto"/>
        <w:ind w:firstLine="720"/>
        <w:rPr>
          <w:rFonts w:hAnsi="Times New Roman" w:cs="Times New Roman"/>
          <w:color w:val="000000"/>
          <w:sz w:val="28"/>
          <w:szCs w:val="28"/>
        </w:rPr>
      </w:pPr>
      <w:r w:rsidRPr="001A2A45">
        <w:rPr>
          <w:rFonts w:hAnsi="Times New Roman" w:cs="Times New Roman"/>
          <w:color w:val="000000"/>
          <w:sz w:val="28"/>
          <w:szCs w:val="28"/>
        </w:rPr>
        <w:t>Данная</w:t>
      </w:r>
      <w:r w:rsidRPr="001A2A45">
        <w:rPr>
          <w:rFonts w:hAnsi="Times New Roman" w:cs="Times New Roman"/>
          <w:color w:val="000000"/>
          <w:sz w:val="28"/>
          <w:szCs w:val="28"/>
        </w:rPr>
        <w:t xml:space="preserve"> </w:t>
      </w:r>
      <w:r w:rsidRPr="001A2A45">
        <w:rPr>
          <w:rFonts w:hAnsi="Times New Roman" w:cs="Times New Roman"/>
          <w:color w:val="000000"/>
          <w:sz w:val="28"/>
          <w:szCs w:val="28"/>
        </w:rPr>
        <w:t>цель</w:t>
      </w:r>
      <w:r w:rsidRPr="001A2A45">
        <w:rPr>
          <w:rFonts w:hAnsi="Times New Roman" w:cs="Times New Roman"/>
          <w:color w:val="000000"/>
          <w:sz w:val="28"/>
          <w:szCs w:val="28"/>
        </w:rPr>
        <w:t xml:space="preserve"> </w:t>
      </w:r>
      <w:r w:rsidRPr="001A2A45">
        <w:rPr>
          <w:rFonts w:hAnsi="Times New Roman" w:cs="Times New Roman"/>
          <w:color w:val="000000"/>
          <w:sz w:val="28"/>
          <w:szCs w:val="28"/>
        </w:rPr>
        <w:t>ориентирует</w:t>
      </w:r>
      <w:r w:rsidRPr="001A2A45">
        <w:rPr>
          <w:rFonts w:hAnsi="Times New Roman" w:cs="Times New Roman"/>
          <w:color w:val="000000"/>
          <w:sz w:val="28"/>
          <w:szCs w:val="28"/>
        </w:rPr>
        <w:t xml:space="preserve"> </w:t>
      </w:r>
      <w:r w:rsidRPr="001A2A45">
        <w:rPr>
          <w:rFonts w:hAnsi="Times New Roman" w:cs="Times New Roman"/>
          <w:color w:val="000000"/>
          <w:sz w:val="28"/>
          <w:szCs w:val="28"/>
        </w:rPr>
        <w:t>педагогов</w:t>
      </w:r>
      <w:r w:rsidRPr="001A2A45">
        <w:rPr>
          <w:rFonts w:hAnsi="Times New Roman" w:cs="Times New Roman"/>
          <w:color w:val="000000"/>
          <w:sz w:val="28"/>
          <w:szCs w:val="28"/>
        </w:rPr>
        <w:t xml:space="preserve"> </w:t>
      </w:r>
      <w:r w:rsidRPr="001A2A45">
        <w:rPr>
          <w:rFonts w:hAnsi="Times New Roman" w:cs="Times New Roman"/>
          <w:color w:val="000000"/>
          <w:sz w:val="28"/>
          <w:szCs w:val="28"/>
        </w:rPr>
        <w:t>не</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w:t>
      </w:r>
      <w:r w:rsidRPr="001A2A45">
        <w:rPr>
          <w:rFonts w:hAnsi="Times New Roman" w:cs="Times New Roman"/>
          <w:color w:val="000000"/>
          <w:sz w:val="28"/>
          <w:szCs w:val="28"/>
        </w:rPr>
        <w:t xml:space="preserve"> </w:t>
      </w:r>
      <w:r w:rsidRPr="001A2A45">
        <w:rPr>
          <w:rFonts w:hAnsi="Times New Roman" w:cs="Times New Roman"/>
          <w:color w:val="000000"/>
          <w:sz w:val="28"/>
          <w:szCs w:val="28"/>
        </w:rPr>
        <w:t>обеспечение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соответствия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личности</w:t>
      </w:r>
      <w:r w:rsidRPr="001A2A45">
        <w:rPr>
          <w:rFonts w:hAnsi="Times New Roman" w:cs="Times New Roman"/>
          <w:color w:val="000000"/>
          <w:sz w:val="28"/>
          <w:szCs w:val="28"/>
        </w:rPr>
        <w:t xml:space="preserve"> </w:t>
      </w:r>
      <w:r w:rsidRPr="001A2A45">
        <w:rPr>
          <w:rFonts w:hAnsi="Times New Roman" w:cs="Times New Roman"/>
          <w:color w:val="000000"/>
          <w:sz w:val="28"/>
          <w:szCs w:val="28"/>
        </w:rPr>
        <w:t>ребенка</w:t>
      </w:r>
      <w:r w:rsidRPr="001A2A45">
        <w:rPr>
          <w:rFonts w:hAnsi="Times New Roman" w:cs="Times New Roman"/>
          <w:color w:val="000000"/>
          <w:sz w:val="28"/>
          <w:szCs w:val="28"/>
        </w:rPr>
        <w:t xml:space="preserve"> </w:t>
      </w:r>
      <w:r w:rsidRPr="001A2A45">
        <w:rPr>
          <w:rFonts w:hAnsi="Times New Roman" w:cs="Times New Roman"/>
          <w:color w:val="000000"/>
          <w:sz w:val="28"/>
          <w:szCs w:val="28"/>
        </w:rPr>
        <w:t>единому</w:t>
      </w:r>
      <w:r w:rsidRPr="001A2A45">
        <w:rPr>
          <w:rFonts w:hAnsi="Times New Roman" w:cs="Times New Roman"/>
          <w:color w:val="000000"/>
          <w:sz w:val="28"/>
          <w:szCs w:val="28"/>
        </w:rPr>
        <w:t xml:space="preserve"> </w:t>
      </w:r>
      <w:r w:rsidRPr="001A2A45">
        <w:rPr>
          <w:rFonts w:hAnsi="Times New Roman" w:cs="Times New Roman"/>
          <w:color w:val="000000"/>
          <w:sz w:val="28"/>
          <w:szCs w:val="28"/>
        </w:rPr>
        <w:t>уровню</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воспитанности</w:t>
      </w:r>
      <w:r w:rsidRPr="001A2A45">
        <w:rPr>
          <w:rFonts w:hAnsi="Times New Roman" w:cs="Times New Roman"/>
          <w:color w:val="000000"/>
          <w:sz w:val="28"/>
          <w:szCs w:val="28"/>
        </w:rPr>
        <w:t xml:space="preserve">, </w:t>
      </w:r>
      <w:r w:rsidRPr="001A2A45">
        <w:rPr>
          <w:rFonts w:hAnsi="Times New Roman" w:cs="Times New Roman"/>
          <w:color w:val="000000"/>
          <w:sz w:val="28"/>
          <w:szCs w:val="28"/>
        </w:rPr>
        <w:t>а</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w:t>
      </w:r>
      <w:r w:rsidRPr="001A2A45">
        <w:rPr>
          <w:rFonts w:hAnsi="Times New Roman" w:cs="Times New Roman"/>
          <w:color w:val="000000"/>
          <w:sz w:val="28"/>
          <w:szCs w:val="28"/>
        </w:rPr>
        <w:t xml:space="preserve"> </w:t>
      </w:r>
      <w:r w:rsidRPr="001A2A45">
        <w:rPr>
          <w:rFonts w:hAnsi="Times New Roman" w:cs="Times New Roman"/>
          <w:color w:val="000000"/>
          <w:sz w:val="28"/>
          <w:szCs w:val="28"/>
        </w:rPr>
        <w:t>обеспечение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позитивной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динамики</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развития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его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личности</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связи</w:t>
      </w:r>
      <w:r w:rsidRPr="001A2A45">
        <w:rPr>
          <w:rFonts w:hAnsi="Times New Roman" w:cs="Times New Roman"/>
          <w:color w:val="000000"/>
          <w:sz w:val="28"/>
          <w:szCs w:val="28"/>
        </w:rPr>
        <w:t xml:space="preserve"> </w:t>
      </w:r>
      <w:r w:rsidRPr="001A2A45">
        <w:rPr>
          <w:rFonts w:hAnsi="Times New Roman" w:cs="Times New Roman"/>
          <w:color w:val="000000"/>
          <w:sz w:val="28"/>
          <w:szCs w:val="28"/>
        </w:rPr>
        <w:t>с</w:t>
      </w:r>
      <w:r w:rsidRPr="001A2A45">
        <w:rPr>
          <w:rFonts w:hAnsi="Times New Roman" w:cs="Times New Roman"/>
          <w:color w:val="000000"/>
          <w:sz w:val="28"/>
          <w:szCs w:val="28"/>
        </w:rPr>
        <w:t xml:space="preserve"> </w:t>
      </w:r>
      <w:r w:rsidRPr="001A2A45">
        <w:rPr>
          <w:rFonts w:hAnsi="Times New Roman" w:cs="Times New Roman"/>
          <w:color w:val="000000"/>
          <w:sz w:val="28"/>
          <w:szCs w:val="28"/>
        </w:rPr>
        <w:t>этим</w:t>
      </w:r>
      <w:r w:rsidRPr="001A2A45">
        <w:rPr>
          <w:rFonts w:hAnsi="Times New Roman" w:cs="Times New Roman"/>
          <w:color w:val="000000"/>
          <w:sz w:val="28"/>
          <w:szCs w:val="28"/>
        </w:rPr>
        <w:t xml:space="preserve"> </w:t>
      </w:r>
      <w:r w:rsidRPr="001A2A45">
        <w:rPr>
          <w:rFonts w:hAnsi="Times New Roman" w:cs="Times New Roman"/>
          <w:color w:val="000000"/>
          <w:sz w:val="28"/>
          <w:szCs w:val="28"/>
        </w:rPr>
        <w:t>важно</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сочетание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усилий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педагога</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развитию</w:t>
      </w:r>
      <w:r w:rsidRPr="001A2A45">
        <w:rPr>
          <w:rFonts w:hAnsi="Times New Roman" w:cs="Times New Roman"/>
          <w:color w:val="000000"/>
          <w:sz w:val="28"/>
          <w:szCs w:val="28"/>
        </w:rPr>
        <w:t xml:space="preserve"> </w:t>
      </w:r>
      <w:r w:rsidRPr="001A2A45">
        <w:rPr>
          <w:rFonts w:hAnsi="Times New Roman" w:cs="Times New Roman"/>
          <w:color w:val="000000"/>
          <w:sz w:val="28"/>
          <w:szCs w:val="28"/>
        </w:rPr>
        <w:lastRenderedPageBreak/>
        <w:t>личности</w:t>
      </w:r>
      <w:r w:rsidRPr="001A2A45">
        <w:rPr>
          <w:rFonts w:hAnsi="Times New Roman" w:cs="Times New Roman"/>
          <w:color w:val="000000"/>
          <w:sz w:val="28"/>
          <w:szCs w:val="28"/>
        </w:rPr>
        <w:t xml:space="preserve"> </w:t>
      </w:r>
      <w:r w:rsidRPr="001A2A45">
        <w:rPr>
          <w:rFonts w:hAnsi="Times New Roman" w:cs="Times New Roman"/>
          <w:color w:val="000000"/>
          <w:sz w:val="28"/>
          <w:szCs w:val="28"/>
        </w:rPr>
        <w:t>ребенка</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усилий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самого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ребенка</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w:t>
      </w:r>
      <w:r w:rsidRPr="001A2A45">
        <w:rPr>
          <w:rFonts w:hAnsi="Times New Roman" w:cs="Times New Roman"/>
          <w:color w:val="000000"/>
          <w:sz w:val="28"/>
          <w:szCs w:val="28"/>
        </w:rPr>
        <w:t xml:space="preserve"> </w:t>
      </w:r>
      <w:r w:rsidRPr="001A2A45">
        <w:rPr>
          <w:rFonts w:hAnsi="Times New Roman" w:cs="Times New Roman"/>
          <w:color w:val="000000"/>
          <w:sz w:val="28"/>
          <w:szCs w:val="28"/>
        </w:rPr>
        <w:t>своему</w:t>
      </w:r>
      <w:r w:rsidRPr="001A2A45">
        <w:rPr>
          <w:rFonts w:hAnsi="Times New Roman" w:cs="Times New Roman"/>
          <w:color w:val="000000"/>
          <w:sz w:val="28"/>
          <w:szCs w:val="28"/>
        </w:rPr>
        <w:t xml:space="preserve"> </w:t>
      </w:r>
      <w:r w:rsidRPr="001A2A45">
        <w:rPr>
          <w:rFonts w:hAnsi="Times New Roman" w:cs="Times New Roman"/>
          <w:color w:val="000000"/>
          <w:sz w:val="28"/>
          <w:szCs w:val="28"/>
        </w:rPr>
        <w:t>саморазвитию</w:t>
      </w:r>
      <w:r w:rsidRPr="001A2A45">
        <w:rPr>
          <w:rFonts w:hAnsi="Times New Roman" w:cs="Times New Roman"/>
          <w:color w:val="000000"/>
          <w:sz w:val="28"/>
          <w:szCs w:val="28"/>
        </w:rPr>
        <w:t xml:space="preserve">. </w:t>
      </w:r>
      <w:r w:rsidRPr="001A2A45">
        <w:rPr>
          <w:rFonts w:hAnsi="Times New Roman" w:cs="Times New Roman"/>
          <w:color w:val="000000"/>
          <w:sz w:val="28"/>
          <w:szCs w:val="28"/>
        </w:rPr>
        <w:t>Их</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сотрудничество</w:t>
      </w:r>
      <w:r w:rsidRPr="001A2A45">
        <w:rPr>
          <w:rFonts w:hAnsi="Times New Roman" w:cs="Times New Roman"/>
          <w:color w:val="000000"/>
          <w:sz w:val="28"/>
          <w:szCs w:val="28"/>
        </w:rPr>
        <w:t xml:space="preserve">, </w:t>
      </w:r>
      <w:r w:rsidRPr="001A2A45">
        <w:rPr>
          <w:rFonts w:hAnsi="Times New Roman" w:cs="Times New Roman"/>
          <w:color w:val="000000"/>
          <w:sz w:val="28"/>
          <w:szCs w:val="28"/>
        </w:rPr>
        <w:t>партнерские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отношения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являются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важным</w:t>
      </w:r>
      <w:r w:rsidRPr="001A2A45">
        <w:rPr>
          <w:rFonts w:hAnsi="Times New Roman" w:cs="Times New Roman"/>
          <w:color w:val="000000"/>
          <w:sz w:val="28"/>
          <w:szCs w:val="28"/>
        </w:rPr>
        <w:t xml:space="preserve"> </w:t>
      </w:r>
      <w:r w:rsidRPr="001A2A45">
        <w:rPr>
          <w:rFonts w:hAnsi="Times New Roman" w:cs="Times New Roman"/>
          <w:color w:val="000000"/>
          <w:sz w:val="28"/>
          <w:szCs w:val="28"/>
        </w:rPr>
        <w:t>фактором</w:t>
      </w:r>
      <w:r w:rsidRPr="001A2A45">
        <w:rPr>
          <w:rFonts w:hAnsi="Times New Roman" w:cs="Times New Roman"/>
          <w:color w:val="000000"/>
          <w:sz w:val="28"/>
          <w:szCs w:val="28"/>
        </w:rPr>
        <w:t xml:space="preserve"> </w:t>
      </w:r>
      <w:r w:rsidRPr="001A2A45">
        <w:rPr>
          <w:rFonts w:hAnsi="Times New Roman" w:cs="Times New Roman"/>
          <w:color w:val="000000"/>
          <w:sz w:val="28"/>
          <w:szCs w:val="28"/>
        </w:rPr>
        <w:t>успеха</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достижении</w:t>
      </w:r>
      <w:r w:rsidRPr="001A2A45">
        <w:rPr>
          <w:rFonts w:hAnsi="Times New Roman" w:cs="Times New Roman"/>
          <w:color w:val="000000"/>
          <w:sz w:val="28"/>
          <w:szCs w:val="28"/>
        </w:rPr>
        <w:t xml:space="preserve"> </w:t>
      </w:r>
      <w:r w:rsidRPr="001A2A45">
        <w:rPr>
          <w:rFonts w:hAnsi="Times New Roman" w:cs="Times New Roman"/>
          <w:color w:val="000000"/>
          <w:sz w:val="28"/>
          <w:szCs w:val="28"/>
        </w:rPr>
        <w:t>цели</w:t>
      </w:r>
      <w:r w:rsidRPr="001A2A45">
        <w:rPr>
          <w:rFonts w:hAnsi="Times New Roman" w:cs="Times New Roman"/>
          <w:color w:val="000000"/>
          <w:sz w:val="28"/>
          <w:szCs w:val="28"/>
        </w:rPr>
        <w:t>.</w:t>
      </w:r>
    </w:p>
    <w:p w:rsidR="003B343E" w:rsidRPr="001A2A45" w:rsidRDefault="003B343E" w:rsidP="003B343E">
      <w:pPr>
        <w:spacing w:after="240" w:line="276" w:lineRule="auto"/>
        <w:ind w:firstLine="720"/>
        <w:rPr>
          <w:rFonts w:hAnsi="Times New Roman" w:cs="Times New Roman"/>
          <w:color w:val="000000"/>
          <w:sz w:val="28"/>
          <w:szCs w:val="28"/>
        </w:rPr>
      </w:pPr>
      <w:r w:rsidRPr="001A2A45">
        <w:rPr>
          <w:rFonts w:hAnsi="Times New Roman" w:cs="Times New Roman"/>
          <w:color w:val="000000"/>
          <w:sz w:val="28"/>
          <w:szCs w:val="28"/>
        </w:rPr>
        <w:t>Достижению</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поставленной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цели</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воспитания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дошкольников</w:t>
      </w:r>
      <w:r w:rsidRPr="001A2A45">
        <w:rPr>
          <w:rFonts w:hAnsi="Times New Roman" w:cs="Times New Roman"/>
          <w:color w:val="000000"/>
          <w:sz w:val="28"/>
          <w:szCs w:val="28"/>
        </w:rPr>
        <w:t xml:space="preserve"> </w:t>
      </w:r>
      <w:r w:rsidRPr="001A2A45">
        <w:rPr>
          <w:rFonts w:hAnsi="Times New Roman" w:cs="Times New Roman"/>
          <w:color w:val="000000"/>
          <w:sz w:val="28"/>
          <w:szCs w:val="28"/>
        </w:rPr>
        <w:t>будет</w:t>
      </w:r>
      <w:r w:rsidRPr="001A2A45">
        <w:rPr>
          <w:rFonts w:hAnsi="Times New Roman" w:cs="Times New Roman"/>
          <w:color w:val="000000"/>
          <w:sz w:val="28"/>
          <w:szCs w:val="28"/>
        </w:rPr>
        <w:t xml:space="preserve"> </w:t>
      </w:r>
      <w:r w:rsidRPr="001A2A45">
        <w:rPr>
          <w:rFonts w:hAnsi="Times New Roman" w:cs="Times New Roman"/>
          <w:color w:val="000000"/>
          <w:sz w:val="28"/>
          <w:szCs w:val="28"/>
        </w:rPr>
        <w:t>способствовать</w:t>
      </w:r>
      <w:r w:rsidRPr="001A2A45">
        <w:rPr>
          <w:rFonts w:hAnsi="Times New Roman" w:cs="Times New Roman"/>
          <w:color w:val="000000"/>
          <w:sz w:val="28"/>
          <w:szCs w:val="28"/>
        </w:rPr>
        <w:t xml:space="preserve"> </w:t>
      </w:r>
      <w:r w:rsidRPr="001A2A45">
        <w:rPr>
          <w:rFonts w:hAnsi="Times New Roman" w:cs="Times New Roman"/>
          <w:color w:val="000000"/>
          <w:sz w:val="28"/>
          <w:szCs w:val="28"/>
        </w:rPr>
        <w:t>решение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следующих</w:t>
      </w:r>
      <w:r w:rsidRPr="001A2A45">
        <w:rPr>
          <w:rFonts w:hAnsi="Times New Roman" w:cs="Times New Roman"/>
          <w:color w:val="000000"/>
          <w:sz w:val="28"/>
          <w:szCs w:val="28"/>
        </w:rPr>
        <w:t xml:space="preserve"> </w:t>
      </w:r>
      <w:r w:rsidRPr="001A2A45">
        <w:rPr>
          <w:rFonts w:hAnsi="Times New Roman" w:cs="Times New Roman"/>
          <w:color w:val="000000"/>
          <w:sz w:val="28"/>
          <w:szCs w:val="28"/>
        </w:rPr>
        <w:t>основных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задач</w:t>
      </w:r>
      <w:r w:rsidRPr="001A2A45">
        <w:rPr>
          <w:rFonts w:hAnsi="Times New Roman" w:cs="Times New Roman"/>
          <w:color w:val="000000"/>
          <w:sz w:val="28"/>
          <w:szCs w:val="28"/>
        </w:rPr>
        <w:t>:</w:t>
      </w:r>
    </w:p>
    <w:p w:rsidR="003B343E" w:rsidRPr="001A2A45" w:rsidRDefault="003B343E" w:rsidP="003B343E">
      <w:pPr>
        <w:numPr>
          <w:ilvl w:val="0"/>
          <w:numId w:val="47"/>
        </w:numPr>
        <w:spacing w:after="240" w:line="276" w:lineRule="auto"/>
        <w:ind w:left="780" w:right="180"/>
        <w:contextualSpacing/>
        <w:rPr>
          <w:rFonts w:hAnsi="Times New Roman" w:cs="Times New Roman"/>
          <w:color w:val="000000"/>
          <w:sz w:val="28"/>
          <w:szCs w:val="28"/>
        </w:rPr>
      </w:pPr>
      <w:r w:rsidRPr="001A2A45">
        <w:rPr>
          <w:rFonts w:hAnsi="Times New Roman" w:cs="Times New Roman"/>
          <w:color w:val="000000"/>
          <w:sz w:val="28"/>
          <w:szCs w:val="28"/>
        </w:rPr>
        <w:t>развитие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социальных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нравственных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физических</w:t>
      </w:r>
      <w:r w:rsidRPr="001A2A45">
        <w:rPr>
          <w:rFonts w:hAnsi="Times New Roman" w:cs="Times New Roman"/>
          <w:color w:val="000000"/>
          <w:sz w:val="28"/>
          <w:szCs w:val="28"/>
        </w:rPr>
        <w:t xml:space="preserve">, </w:t>
      </w:r>
      <w:r w:rsidRPr="001A2A45">
        <w:rPr>
          <w:rFonts w:hAnsi="Times New Roman" w:cs="Times New Roman"/>
          <w:color w:val="000000"/>
          <w:sz w:val="28"/>
          <w:szCs w:val="28"/>
        </w:rPr>
        <w:t>интеллектуальных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эстетических</w:t>
      </w:r>
      <w:r w:rsidRPr="001A2A45">
        <w:rPr>
          <w:rFonts w:hAnsi="Times New Roman" w:cs="Times New Roman"/>
          <w:color w:val="000000"/>
          <w:sz w:val="28"/>
          <w:szCs w:val="28"/>
        </w:rPr>
        <w:t xml:space="preserve"> </w:t>
      </w:r>
      <w:r w:rsidRPr="001A2A45">
        <w:rPr>
          <w:rFonts w:hAnsi="Times New Roman" w:cs="Times New Roman"/>
          <w:color w:val="000000"/>
          <w:sz w:val="28"/>
          <w:szCs w:val="28"/>
        </w:rPr>
        <w:t>качеств</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создание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благоприятных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условий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для</w:t>
      </w:r>
      <w:r w:rsidRPr="001A2A45">
        <w:rPr>
          <w:rFonts w:hAnsi="Times New Roman" w:cs="Times New Roman"/>
          <w:color w:val="000000"/>
          <w:sz w:val="28"/>
          <w:szCs w:val="28"/>
        </w:rPr>
        <w:t xml:space="preserve"> </w:t>
      </w:r>
      <w:r w:rsidRPr="001A2A45">
        <w:rPr>
          <w:rFonts w:hAnsi="Times New Roman" w:cs="Times New Roman"/>
          <w:color w:val="000000"/>
          <w:sz w:val="28"/>
          <w:szCs w:val="28"/>
        </w:rPr>
        <w:t>гармоничного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развития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каждого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ребенка</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соответствии</w:t>
      </w:r>
      <w:r w:rsidRPr="001A2A45">
        <w:rPr>
          <w:rFonts w:hAnsi="Times New Roman" w:cs="Times New Roman"/>
          <w:color w:val="000000"/>
          <w:sz w:val="28"/>
          <w:szCs w:val="28"/>
        </w:rPr>
        <w:t xml:space="preserve"> </w:t>
      </w:r>
      <w:r w:rsidRPr="001A2A45">
        <w:rPr>
          <w:rFonts w:hAnsi="Times New Roman" w:cs="Times New Roman"/>
          <w:color w:val="000000"/>
          <w:sz w:val="28"/>
          <w:szCs w:val="28"/>
        </w:rPr>
        <w:t>с</w:t>
      </w:r>
      <w:r w:rsidRPr="001A2A45">
        <w:rPr>
          <w:rFonts w:hAnsi="Times New Roman" w:cs="Times New Roman"/>
          <w:color w:val="000000"/>
          <w:sz w:val="28"/>
          <w:szCs w:val="28"/>
        </w:rPr>
        <w:t xml:space="preserve"> </w:t>
      </w:r>
      <w:r w:rsidRPr="001A2A45">
        <w:rPr>
          <w:rFonts w:hAnsi="Times New Roman" w:cs="Times New Roman"/>
          <w:color w:val="000000"/>
          <w:sz w:val="28"/>
          <w:szCs w:val="28"/>
        </w:rPr>
        <w:t>его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возрастными</w:t>
      </w:r>
      <w:r w:rsidRPr="001A2A45">
        <w:rPr>
          <w:rFonts w:hAnsi="Times New Roman" w:cs="Times New Roman"/>
          <w:color w:val="000000"/>
          <w:sz w:val="28"/>
          <w:szCs w:val="28"/>
        </w:rPr>
        <w:t xml:space="preserve">, </w:t>
      </w:r>
      <w:r w:rsidRPr="001A2A45">
        <w:rPr>
          <w:rFonts w:hAnsi="Times New Roman" w:cs="Times New Roman"/>
          <w:color w:val="000000"/>
          <w:sz w:val="28"/>
          <w:szCs w:val="28"/>
        </w:rPr>
        <w:t>гендерными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индивидуальными</w:t>
      </w:r>
      <w:r w:rsidRPr="001A2A45">
        <w:rPr>
          <w:rFonts w:hAnsi="Times New Roman" w:cs="Times New Roman"/>
          <w:color w:val="000000"/>
          <w:sz w:val="28"/>
          <w:szCs w:val="28"/>
        </w:rPr>
        <w:t xml:space="preserve"> </w:t>
      </w:r>
      <w:r w:rsidRPr="001A2A45">
        <w:rPr>
          <w:rFonts w:hAnsi="Times New Roman" w:cs="Times New Roman"/>
          <w:color w:val="000000"/>
          <w:sz w:val="28"/>
          <w:szCs w:val="28"/>
        </w:rPr>
        <w:t>особенностями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склонностями</w:t>
      </w:r>
      <w:r w:rsidRPr="001A2A45">
        <w:rPr>
          <w:rFonts w:hAnsi="Times New Roman" w:cs="Times New Roman"/>
          <w:color w:val="000000"/>
          <w:sz w:val="28"/>
          <w:szCs w:val="28"/>
        </w:rPr>
        <w:t>;</w:t>
      </w:r>
    </w:p>
    <w:p w:rsidR="003B343E" w:rsidRPr="001A2A45" w:rsidRDefault="003B343E" w:rsidP="003B343E">
      <w:pPr>
        <w:numPr>
          <w:ilvl w:val="0"/>
          <w:numId w:val="47"/>
        </w:numPr>
        <w:spacing w:after="240" w:line="276" w:lineRule="auto"/>
        <w:ind w:left="780" w:right="180"/>
        <w:contextualSpacing/>
        <w:rPr>
          <w:rFonts w:hAnsi="Times New Roman" w:cs="Times New Roman"/>
          <w:color w:val="000000"/>
          <w:sz w:val="28"/>
          <w:szCs w:val="28"/>
        </w:rPr>
      </w:pPr>
      <w:r w:rsidRPr="001A2A45">
        <w:rPr>
          <w:rFonts w:hAnsi="Times New Roman" w:cs="Times New Roman"/>
          <w:color w:val="000000"/>
          <w:sz w:val="28"/>
          <w:szCs w:val="28"/>
        </w:rPr>
        <w:t>формирование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общей</w:t>
      </w:r>
      <w:r w:rsidRPr="001A2A45">
        <w:rPr>
          <w:rFonts w:hAnsi="Times New Roman" w:cs="Times New Roman"/>
          <w:color w:val="000000"/>
          <w:sz w:val="28"/>
          <w:szCs w:val="28"/>
        </w:rPr>
        <w:t xml:space="preserve"> </w:t>
      </w:r>
      <w:r w:rsidRPr="001A2A45">
        <w:rPr>
          <w:rFonts w:hAnsi="Times New Roman" w:cs="Times New Roman"/>
          <w:color w:val="000000"/>
          <w:sz w:val="28"/>
          <w:szCs w:val="28"/>
        </w:rPr>
        <w:t>культуры</w:t>
      </w:r>
      <w:r w:rsidRPr="001A2A45">
        <w:rPr>
          <w:rFonts w:hAnsi="Times New Roman" w:cs="Times New Roman"/>
          <w:color w:val="000000"/>
          <w:sz w:val="28"/>
          <w:szCs w:val="28"/>
        </w:rPr>
        <w:t xml:space="preserve"> </w:t>
      </w:r>
      <w:r w:rsidRPr="001A2A45">
        <w:rPr>
          <w:rFonts w:hAnsi="Times New Roman" w:cs="Times New Roman"/>
          <w:color w:val="000000"/>
          <w:sz w:val="28"/>
          <w:szCs w:val="28"/>
        </w:rPr>
        <w:t>личности</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том</w:t>
      </w:r>
      <w:r w:rsidRPr="001A2A45">
        <w:rPr>
          <w:rFonts w:hAnsi="Times New Roman" w:cs="Times New Roman"/>
          <w:color w:val="000000"/>
          <w:sz w:val="28"/>
          <w:szCs w:val="28"/>
        </w:rPr>
        <w:t xml:space="preserve"> </w:t>
      </w:r>
      <w:r w:rsidRPr="001A2A45">
        <w:rPr>
          <w:rFonts w:hAnsi="Times New Roman" w:cs="Times New Roman"/>
          <w:color w:val="000000"/>
          <w:sz w:val="28"/>
          <w:szCs w:val="28"/>
        </w:rPr>
        <w:t>числе</w:t>
      </w:r>
      <w:r w:rsidRPr="001A2A45">
        <w:rPr>
          <w:rFonts w:hAnsi="Times New Roman" w:cs="Times New Roman"/>
          <w:color w:val="000000"/>
          <w:sz w:val="28"/>
          <w:szCs w:val="28"/>
        </w:rPr>
        <w:t xml:space="preserve"> </w:t>
      </w:r>
      <w:r w:rsidRPr="001A2A45">
        <w:rPr>
          <w:rFonts w:hAnsi="Times New Roman" w:cs="Times New Roman"/>
          <w:color w:val="000000"/>
          <w:sz w:val="28"/>
          <w:szCs w:val="28"/>
        </w:rPr>
        <w:t>ценностей</w:t>
      </w:r>
      <w:r w:rsidRPr="001A2A45">
        <w:rPr>
          <w:rFonts w:hAnsi="Times New Roman" w:cs="Times New Roman"/>
          <w:color w:val="000000"/>
          <w:sz w:val="28"/>
          <w:szCs w:val="28"/>
        </w:rPr>
        <w:t xml:space="preserve"> </w:t>
      </w:r>
      <w:r w:rsidRPr="001A2A45">
        <w:rPr>
          <w:rFonts w:hAnsi="Times New Roman" w:cs="Times New Roman"/>
          <w:color w:val="000000"/>
          <w:sz w:val="28"/>
          <w:szCs w:val="28"/>
        </w:rPr>
        <w:t>здорового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устойчивого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образа</w:t>
      </w:r>
      <w:r w:rsidRPr="001A2A45">
        <w:rPr>
          <w:rFonts w:hAnsi="Times New Roman" w:cs="Times New Roman"/>
          <w:color w:val="000000"/>
          <w:sz w:val="28"/>
          <w:szCs w:val="28"/>
        </w:rPr>
        <w:t xml:space="preserve"> </w:t>
      </w:r>
      <w:r w:rsidRPr="001A2A45">
        <w:rPr>
          <w:rFonts w:hAnsi="Times New Roman" w:cs="Times New Roman"/>
          <w:color w:val="000000"/>
          <w:sz w:val="28"/>
          <w:szCs w:val="28"/>
        </w:rPr>
        <w:t>жизни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инициативности</w:t>
      </w:r>
      <w:r w:rsidRPr="001A2A45">
        <w:rPr>
          <w:rFonts w:hAnsi="Times New Roman" w:cs="Times New Roman"/>
          <w:color w:val="000000"/>
          <w:sz w:val="28"/>
          <w:szCs w:val="28"/>
        </w:rPr>
        <w:t xml:space="preserve">, </w:t>
      </w:r>
      <w:r w:rsidRPr="001A2A45">
        <w:rPr>
          <w:rFonts w:hAnsi="Times New Roman" w:cs="Times New Roman"/>
          <w:color w:val="000000"/>
          <w:sz w:val="28"/>
          <w:szCs w:val="28"/>
        </w:rPr>
        <w:t>самостоятельности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ответственности</w:t>
      </w:r>
      <w:r w:rsidRPr="001A2A45">
        <w:rPr>
          <w:rFonts w:hAnsi="Times New Roman" w:cs="Times New Roman"/>
          <w:color w:val="000000"/>
          <w:sz w:val="28"/>
          <w:szCs w:val="28"/>
        </w:rPr>
        <w:t xml:space="preserve">, </w:t>
      </w:r>
      <w:r w:rsidRPr="001A2A45">
        <w:rPr>
          <w:rFonts w:hAnsi="Times New Roman" w:cs="Times New Roman"/>
          <w:color w:val="000000"/>
          <w:sz w:val="28"/>
          <w:szCs w:val="28"/>
        </w:rPr>
        <w:t>активной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жизненной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позиции</w:t>
      </w:r>
      <w:r w:rsidRPr="001A2A45">
        <w:rPr>
          <w:rFonts w:hAnsi="Times New Roman" w:cs="Times New Roman"/>
          <w:color w:val="000000"/>
          <w:sz w:val="28"/>
          <w:szCs w:val="28"/>
        </w:rPr>
        <w:t>;</w:t>
      </w:r>
    </w:p>
    <w:p w:rsidR="003B343E" w:rsidRPr="001A2A45" w:rsidRDefault="003B343E" w:rsidP="003B343E">
      <w:pPr>
        <w:numPr>
          <w:ilvl w:val="0"/>
          <w:numId w:val="47"/>
        </w:numPr>
        <w:spacing w:after="240" w:line="276" w:lineRule="auto"/>
        <w:ind w:left="780" w:right="180"/>
        <w:contextualSpacing/>
        <w:rPr>
          <w:rFonts w:hAnsi="Times New Roman" w:cs="Times New Roman"/>
          <w:color w:val="000000"/>
          <w:sz w:val="28"/>
          <w:szCs w:val="28"/>
        </w:rPr>
      </w:pPr>
      <w:r w:rsidRPr="001A2A45">
        <w:rPr>
          <w:rFonts w:hAnsi="Times New Roman" w:cs="Times New Roman"/>
          <w:color w:val="000000"/>
          <w:sz w:val="28"/>
          <w:szCs w:val="28"/>
        </w:rPr>
        <w:t>развитие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способностей</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творческого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потенциала</w:t>
      </w:r>
      <w:r w:rsidRPr="001A2A45">
        <w:rPr>
          <w:rFonts w:hAnsi="Times New Roman" w:cs="Times New Roman"/>
          <w:color w:val="000000"/>
          <w:sz w:val="28"/>
          <w:szCs w:val="28"/>
        </w:rPr>
        <w:t xml:space="preserve"> </w:t>
      </w:r>
      <w:r w:rsidRPr="001A2A45">
        <w:rPr>
          <w:rFonts w:hAnsi="Times New Roman" w:cs="Times New Roman"/>
          <w:color w:val="000000"/>
          <w:sz w:val="28"/>
          <w:szCs w:val="28"/>
        </w:rPr>
        <w:t>каждого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ребенка</w:t>
      </w:r>
      <w:r w:rsidRPr="001A2A45">
        <w:rPr>
          <w:rFonts w:hAnsi="Times New Roman" w:cs="Times New Roman"/>
          <w:color w:val="000000"/>
          <w:sz w:val="28"/>
          <w:szCs w:val="28"/>
        </w:rPr>
        <w:t>;</w:t>
      </w:r>
    </w:p>
    <w:p w:rsidR="003B343E" w:rsidRPr="001A2A45" w:rsidRDefault="003B343E" w:rsidP="003B343E">
      <w:pPr>
        <w:numPr>
          <w:ilvl w:val="0"/>
          <w:numId w:val="47"/>
        </w:numPr>
        <w:spacing w:after="240" w:line="276" w:lineRule="auto"/>
        <w:ind w:left="780" w:right="180"/>
        <w:contextualSpacing/>
        <w:rPr>
          <w:rFonts w:hAnsi="Times New Roman" w:cs="Times New Roman"/>
          <w:color w:val="000000"/>
          <w:sz w:val="28"/>
          <w:szCs w:val="28"/>
        </w:rPr>
      </w:pPr>
      <w:r w:rsidRPr="001A2A45">
        <w:rPr>
          <w:rFonts w:hAnsi="Times New Roman" w:cs="Times New Roman"/>
          <w:color w:val="000000"/>
          <w:sz w:val="28"/>
          <w:szCs w:val="28"/>
        </w:rPr>
        <w:t>организация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содержательного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взаимодействия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ребенка</w:t>
      </w:r>
      <w:r w:rsidRPr="001A2A45">
        <w:rPr>
          <w:rFonts w:hAnsi="Times New Roman" w:cs="Times New Roman"/>
          <w:color w:val="000000"/>
          <w:sz w:val="28"/>
          <w:szCs w:val="28"/>
        </w:rPr>
        <w:t xml:space="preserve"> </w:t>
      </w:r>
      <w:r w:rsidRPr="001A2A45">
        <w:rPr>
          <w:rFonts w:hAnsi="Times New Roman" w:cs="Times New Roman"/>
          <w:color w:val="000000"/>
          <w:sz w:val="28"/>
          <w:szCs w:val="28"/>
        </w:rPr>
        <w:t>с</w:t>
      </w:r>
      <w:r w:rsidRPr="001A2A45">
        <w:rPr>
          <w:rFonts w:hAnsi="Times New Roman" w:cs="Times New Roman"/>
          <w:color w:val="000000"/>
          <w:sz w:val="28"/>
          <w:szCs w:val="28"/>
        </w:rPr>
        <w:t xml:space="preserve"> </w:t>
      </w:r>
      <w:r w:rsidRPr="001A2A45">
        <w:rPr>
          <w:rFonts w:hAnsi="Times New Roman" w:cs="Times New Roman"/>
          <w:color w:val="000000"/>
          <w:sz w:val="28"/>
          <w:szCs w:val="28"/>
        </w:rPr>
        <w:t>другими</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детьми</w:t>
      </w:r>
      <w:r w:rsidRPr="001A2A45">
        <w:rPr>
          <w:rFonts w:hAnsi="Times New Roman" w:cs="Times New Roman"/>
          <w:color w:val="000000"/>
          <w:sz w:val="28"/>
          <w:szCs w:val="28"/>
        </w:rPr>
        <w:t xml:space="preserve">, </w:t>
      </w:r>
      <w:r w:rsidRPr="001A2A45">
        <w:rPr>
          <w:rFonts w:hAnsi="Times New Roman" w:cs="Times New Roman"/>
          <w:color w:val="000000"/>
          <w:sz w:val="28"/>
          <w:szCs w:val="28"/>
        </w:rPr>
        <w:t>взрослыми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окружающим</w:t>
      </w:r>
      <w:r w:rsidRPr="001A2A45">
        <w:rPr>
          <w:rFonts w:hAnsi="Times New Roman" w:cs="Times New Roman"/>
          <w:color w:val="000000"/>
          <w:sz w:val="28"/>
          <w:szCs w:val="28"/>
        </w:rPr>
        <w:t xml:space="preserve"> </w:t>
      </w:r>
      <w:r w:rsidRPr="001A2A45">
        <w:rPr>
          <w:rFonts w:hAnsi="Times New Roman" w:cs="Times New Roman"/>
          <w:color w:val="000000"/>
          <w:sz w:val="28"/>
          <w:szCs w:val="28"/>
        </w:rPr>
        <w:t>миром</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w:t>
      </w:r>
      <w:r w:rsidRPr="001A2A45">
        <w:rPr>
          <w:rFonts w:hAnsi="Times New Roman" w:cs="Times New Roman"/>
          <w:color w:val="000000"/>
          <w:sz w:val="28"/>
          <w:szCs w:val="28"/>
        </w:rPr>
        <w:t xml:space="preserve"> </w:t>
      </w:r>
      <w:r w:rsidRPr="001A2A45">
        <w:rPr>
          <w:rFonts w:hAnsi="Times New Roman" w:cs="Times New Roman"/>
          <w:color w:val="000000"/>
          <w:sz w:val="28"/>
          <w:szCs w:val="28"/>
        </w:rPr>
        <w:t>основе</w:t>
      </w:r>
      <w:r w:rsidRPr="001A2A45">
        <w:rPr>
          <w:rFonts w:hAnsi="Times New Roman" w:cs="Times New Roman"/>
          <w:color w:val="000000"/>
          <w:sz w:val="28"/>
          <w:szCs w:val="28"/>
        </w:rPr>
        <w:t xml:space="preserve"> </w:t>
      </w:r>
      <w:r w:rsidRPr="001A2A45">
        <w:rPr>
          <w:rFonts w:hAnsi="Times New Roman" w:cs="Times New Roman"/>
          <w:color w:val="000000"/>
          <w:sz w:val="28"/>
          <w:szCs w:val="28"/>
        </w:rPr>
        <w:t>гуманистических</w:t>
      </w:r>
      <w:r w:rsidRPr="001A2A45">
        <w:rPr>
          <w:rFonts w:hAnsi="Times New Roman" w:cs="Times New Roman"/>
          <w:color w:val="000000"/>
          <w:sz w:val="28"/>
          <w:szCs w:val="28"/>
        </w:rPr>
        <w:t xml:space="preserve"> </w:t>
      </w:r>
      <w:r w:rsidRPr="001A2A45">
        <w:rPr>
          <w:rFonts w:hAnsi="Times New Roman" w:cs="Times New Roman"/>
          <w:color w:val="000000"/>
          <w:sz w:val="28"/>
          <w:szCs w:val="28"/>
        </w:rPr>
        <w:t>ценностей</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идеалов</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прав</w:t>
      </w:r>
      <w:r w:rsidRPr="001A2A45">
        <w:rPr>
          <w:rFonts w:hAnsi="Times New Roman" w:cs="Times New Roman"/>
          <w:color w:val="000000"/>
          <w:sz w:val="28"/>
          <w:szCs w:val="28"/>
        </w:rPr>
        <w:t xml:space="preserve"> </w:t>
      </w:r>
      <w:r w:rsidRPr="001A2A45">
        <w:rPr>
          <w:rFonts w:hAnsi="Times New Roman" w:cs="Times New Roman"/>
          <w:color w:val="000000"/>
          <w:sz w:val="28"/>
          <w:szCs w:val="28"/>
        </w:rPr>
        <w:t>свободного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человека</w:t>
      </w:r>
      <w:r w:rsidRPr="001A2A45">
        <w:rPr>
          <w:rFonts w:hAnsi="Times New Roman" w:cs="Times New Roman"/>
          <w:color w:val="000000"/>
          <w:sz w:val="28"/>
          <w:szCs w:val="28"/>
        </w:rPr>
        <w:t>;</w:t>
      </w:r>
    </w:p>
    <w:p w:rsidR="003B343E" w:rsidRPr="001A2A45" w:rsidRDefault="003B343E" w:rsidP="003B343E">
      <w:pPr>
        <w:numPr>
          <w:ilvl w:val="0"/>
          <w:numId w:val="47"/>
        </w:numPr>
        <w:spacing w:after="240" w:line="276" w:lineRule="auto"/>
        <w:ind w:left="780" w:right="180"/>
        <w:contextualSpacing/>
        <w:rPr>
          <w:rFonts w:hAnsi="Times New Roman" w:cs="Times New Roman"/>
          <w:color w:val="000000"/>
          <w:sz w:val="28"/>
          <w:szCs w:val="28"/>
        </w:rPr>
      </w:pPr>
      <w:r w:rsidRPr="001A2A45">
        <w:rPr>
          <w:rFonts w:hAnsi="Times New Roman" w:cs="Times New Roman"/>
          <w:color w:val="000000"/>
          <w:sz w:val="28"/>
          <w:szCs w:val="28"/>
        </w:rPr>
        <w:t>воспитание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патриотических</w:t>
      </w:r>
      <w:r w:rsidRPr="001A2A45">
        <w:rPr>
          <w:rFonts w:hAnsi="Times New Roman" w:cs="Times New Roman"/>
          <w:color w:val="000000"/>
          <w:sz w:val="28"/>
          <w:szCs w:val="28"/>
        </w:rPr>
        <w:t xml:space="preserve"> </w:t>
      </w:r>
      <w:r w:rsidRPr="001A2A45">
        <w:rPr>
          <w:rFonts w:hAnsi="Times New Roman" w:cs="Times New Roman"/>
          <w:color w:val="000000"/>
          <w:sz w:val="28"/>
          <w:szCs w:val="28"/>
        </w:rPr>
        <w:t>чувств</w:t>
      </w:r>
      <w:r w:rsidRPr="001A2A45">
        <w:rPr>
          <w:rFonts w:hAnsi="Times New Roman" w:cs="Times New Roman"/>
          <w:color w:val="000000"/>
          <w:sz w:val="28"/>
          <w:szCs w:val="28"/>
        </w:rPr>
        <w:t xml:space="preserve">, </w:t>
      </w:r>
      <w:r w:rsidRPr="001A2A45">
        <w:rPr>
          <w:rFonts w:hAnsi="Times New Roman" w:cs="Times New Roman"/>
          <w:color w:val="000000"/>
          <w:sz w:val="28"/>
          <w:szCs w:val="28"/>
        </w:rPr>
        <w:t>любви</w:t>
      </w:r>
      <w:r w:rsidRPr="001A2A45">
        <w:rPr>
          <w:rFonts w:hAnsi="Times New Roman" w:cs="Times New Roman"/>
          <w:color w:val="000000"/>
          <w:sz w:val="28"/>
          <w:szCs w:val="28"/>
        </w:rPr>
        <w:t xml:space="preserve"> </w:t>
      </w:r>
      <w:r w:rsidRPr="001A2A45">
        <w:rPr>
          <w:rFonts w:hAnsi="Times New Roman" w:cs="Times New Roman"/>
          <w:color w:val="000000"/>
          <w:sz w:val="28"/>
          <w:szCs w:val="28"/>
        </w:rPr>
        <w:t>к</w:t>
      </w:r>
      <w:r w:rsidRPr="001A2A45">
        <w:rPr>
          <w:rFonts w:hAnsi="Times New Roman" w:cs="Times New Roman"/>
          <w:color w:val="000000"/>
          <w:sz w:val="28"/>
          <w:szCs w:val="28"/>
        </w:rPr>
        <w:t xml:space="preserve"> </w:t>
      </w:r>
      <w:r w:rsidRPr="001A2A45">
        <w:rPr>
          <w:rFonts w:hAnsi="Times New Roman" w:cs="Times New Roman"/>
          <w:color w:val="000000"/>
          <w:sz w:val="28"/>
          <w:szCs w:val="28"/>
        </w:rPr>
        <w:t>Родине</w:t>
      </w:r>
      <w:r w:rsidRPr="001A2A45">
        <w:rPr>
          <w:rFonts w:hAnsi="Times New Roman" w:cs="Times New Roman"/>
          <w:color w:val="000000"/>
          <w:sz w:val="28"/>
          <w:szCs w:val="28"/>
        </w:rPr>
        <w:t xml:space="preserve">, </w:t>
      </w:r>
      <w:r w:rsidRPr="001A2A45">
        <w:rPr>
          <w:rFonts w:hAnsi="Times New Roman" w:cs="Times New Roman"/>
          <w:color w:val="000000"/>
          <w:sz w:val="28"/>
          <w:szCs w:val="28"/>
        </w:rPr>
        <w:t>гордости</w:t>
      </w:r>
      <w:r w:rsidRPr="001A2A45">
        <w:rPr>
          <w:rFonts w:hAnsi="Times New Roman" w:cs="Times New Roman"/>
          <w:color w:val="000000"/>
          <w:sz w:val="28"/>
          <w:szCs w:val="28"/>
        </w:rPr>
        <w:t xml:space="preserve"> </w:t>
      </w:r>
      <w:r w:rsidRPr="001A2A45">
        <w:rPr>
          <w:rFonts w:hAnsi="Times New Roman" w:cs="Times New Roman"/>
          <w:color w:val="000000"/>
          <w:sz w:val="28"/>
          <w:szCs w:val="28"/>
        </w:rPr>
        <w:t>за</w:t>
      </w:r>
      <w:r w:rsidRPr="001A2A45">
        <w:rPr>
          <w:rFonts w:hAnsi="Times New Roman" w:cs="Times New Roman"/>
          <w:color w:val="000000"/>
          <w:sz w:val="28"/>
          <w:szCs w:val="28"/>
        </w:rPr>
        <w:t xml:space="preserve"> </w:t>
      </w:r>
      <w:r w:rsidRPr="001A2A45">
        <w:rPr>
          <w:rFonts w:hAnsi="Times New Roman" w:cs="Times New Roman"/>
          <w:color w:val="000000"/>
          <w:sz w:val="28"/>
          <w:szCs w:val="28"/>
        </w:rPr>
        <w:t>ее</w:t>
      </w:r>
      <w:r w:rsidRPr="001A2A45">
        <w:rPr>
          <w:rFonts w:hAnsi="Times New Roman" w:cs="Times New Roman"/>
          <w:color w:val="000000"/>
          <w:sz w:val="28"/>
          <w:szCs w:val="28"/>
        </w:rPr>
        <w:t xml:space="preserve"> </w:t>
      </w:r>
      <w:r w:rsidRPr="001A2A45">
        <w:rPr>
          <w:rFonts w:hAnsi="Times New Roman" w:cs="Times New Roman"/>
          <w:color w:val="000000"/>
          <w:sz w:val="28"/>
          <w:szCs w:val="28"/>
        </w:rPr>
        <w:t>достижения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w:t>
      </w:r>
      <w:r w:rsidRPr="001A2A45">
        <w:rPr>
          <w:rFonts w:hAnsi="Times New Roman" w:cs="Times New Roman"/>
          <w:color w:val="000000"/>
          <w:sz w:val="28"/>
          <w:szCs w:val="28"/>
        </w:rPr>
        <w:t xml:space="preserve"> </w:t>
      </w:r>
      <w:r w:rsidRPr="001A2A45">
        <w:rPr>
          <w:rFonts w:hAnsi="Times New Roman" w:cs="Times New Roman"/>
          <w:color w:val="000000"/>
          <w:sz w:val="28"/>
          <w:szCs w:val="28"/>
        </w:rPr>
        <w:t>основе</w:t>
      </w:r>
      <w:r w:rsidRPr="001A2A45">
        <w:rPr>
          <w:rFonts w:hAnsi="Times New Roman" w:cs="Times New Roman"/>
          <w:color w:val="000000"/>
          <w:sz w:val="28"/>
          <w:szCs w:val="28"/>
        </w:rPr>
        <w:t xml:space="preserve"> </w:t>
      </w:r>
      <w:r w:rsidRPr="001A2A45">
        <w:rPr>
          <w:rFonts w:hAnsi="Times New Roman" w:cs="Times New Roman"/>
          <w:color w:val="000000"/>
          <w:sz w:val="28"/>
          <w:szCs w:val="28"/>
        </w:rPr>
        <w:t>духовно</w:t>
      </w:r>
      <w:r w:rsidRPr="001A2A45">
        <w:rPr>
          <w:rFonts w:hAnsi="Times New Roman" w:cs="Times New Roman"/>
          <w:color w:val="000000"/>
          <w:sz w:val="28"/>
          <w:szCs w:val="28"/>
        </w:rPr>
        <w:t>-</w:t>
      </w:r>
      <w:r w:rsidRPr="001A2A45">
        <w:rPr>
          <w:rFonts w:hAnsi="Times New Roman" w:cs="Times New Roman"/>
          <w:color w:val="000000"/>
          <w:sz w:val="28"/>
          <w:szCs w:val="28"/>
        </w:rPr>
        <w:t>нравственных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социокультурных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ценностей</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принятых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обществе</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правил</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норм</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поведения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интересах</w:t>
      </w:r>
      <w:r w:rsidRPr="001A2A45">
        <w:rPr>
          <w:rFonts w:hAnsi="Times New Roman" w:cs="Times New Roman"/>
          <w:color w:val="000000"/>
          <w:sz w:val="28"/>
          <w:szCs w:val="28"/>
        </w:rPr>
        <w:t xml:space="preserve"> </w:t>
      </w:r>
      <w:r w:rsidRPr="001A2A45">
        <w:rPr>
          <w:rFonts w:hAnsi="Times New Roman" w:cs="Times New Roman"/>
          <w:color w:val="000000"/>
          <w:sz w:val="28"/>
          <w:szCs w:val="28"/>
        </w:rPr>
        <w:t>человека</w:t>
      </w:r>
      <w:r w:rsidRPr="001A2A45">
        <w:rPr>
          <w:rFonts w:hAnsi="Times New Roman" w:cs="Times New Roman"/>
          <w:color w:val="000000"/>
          <w:sz w:val="28"/>
          <w:szCs w:val="28"/>
        </w:rPr>
        <w:t xml:space="preserve">, </w:t>
      </w:r>
      <w:r w:rsidRPr="001A2A45">
        <w:rPr>
          <w:rFonts w:hAnsi="Times New Roman" w:cs="Times New Roman"/>
          <w:color w:val="000000"/>
          <w:sz w:val="28"/>
          <w:szCs w:val="28"/>
        </w:rPr>
        <w:t>семьи</w:t>
      </w:r>
      <w:r w:rsidRPr="001A2A45">
        <w:rPr>
          <w:rFonts w:hAnsi="Times New Roman" w:cs="Times New Roman"/>
          <w:color w:val="000000"/>
          <w:sz w:val="28"/>
          <w:szCs w:val="28"/>
        </w:rPr>
        <w:t xml:space="preserve">, </w:t>
      </w:r>
      <w:r w:rsidRPr="001A2A45">
        <w:rPr>
          <w:rFonts w:hAnsi="Times New Roman" w:cs="Times New Roman"/>
          <w:color w:val="000000"/>
          <w:sz w:val="28"/>
          <w:szCs w:val="28"/>
        </w:rPr>
        <w:t>общества</w:t>
      </w:r>
      <w:r w:rsidRPr="001A2A45">
        <w:rPr>
          <w:rFonts w:hAnsi="Times New Roman" w:cs="Times New Roman"/>
          <w:color w:val="000000"/>
          <w:sz w:val="28"/>
          <w:szCs w:val="28"/>
        </w:rPr>
        <w:t>;</w:t>
      </w:r>
    </w:p>
    <w:p w:rsidR="003B343E" w:rsidRPr="001A2A45" w:rsidRDefault="003B343E" w:rsidP="003B343E">
      <w:pPr>
        <w:numPr>
          <w:ilvl w:val="0"/>
          <w:numId w:val="47"/>
        </w:numPr>
        <w:spacing w:after="240" w:line="276" w:lineRule="auto"/>
        <w:ind w:left="780" w:right="180"/>
        <w:contextualSpacing/>
        <w:rPr>
          <w:rFonts w:hAnsi="Times New Roman" w:cs="Times New Roman"/>
          <w:color w:val="000000"/>
          <w:sz w:val="28"/>
          <w:szCs w:val="28"/>
        </w:rPr>
      </w:pPr>
      <w:r w:rsidRPr="001A2A45">
        <w:rPr>
          <w:rFonts w:hAnsi="Times New Roman" w:cs="Times New Roman"/>
          <w:color w:val="000000"/>
          <w:sz w:val="28"/>
          <w:szCs w:val="28"/>
        </w:rPr>
        <w:t>воспитание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чувства</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собственного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достоинства</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процессе</w:t>
      </w:r>
      <w:r w:rsidRPr="001A2A45">
        <w:rPr>
          <w:rFonts w:hAnsi="Times New Roman" w:cs="Times New Roman"/>
          <w:color w:val="000000"/>
          <w:sz w:val="28"/>
          <w:szCs w:val="28"/>
        </w:rPr>
        <w:t xml:space="preserve"> </w:t>
      </w:r>
      <w:r w:rsidRPr="001A2A45">
        <w:rPr>
          <w:rFonts w:hAnsi="Times New Roman" w:cs="Times New Roman"/>
          <w:color w:val="000000"/>
          <w:sz w:val="28"/>
          <w:szCs w:val="28"/>
        </w:rPr>
        <w:t>освоения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разных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видов</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социальной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культуры</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том</w:t>
      </w:r>
      <w:r w:rsidRPr="001A2A45">
        <w:rPr>
          <w:rFonts w:hAnsi="Times New Roman" w:cs="Times New Roman"/>
          <w:color w:val="000000"/>
          <w:sz w:val="28"/>
          <w:szCs w:val="28"/>
        </w:rPr>
        <w:t xml:space="preserve"> </w:t>
      </w:r>
      <w:r w:rsidRPr="001A2A45">
        <w:rPr>
          <w:rFonts w:hAnsi="Times New Roman" w:cs="Times New Roman"/>
          <w:color w:val="000000"/>
          <w:sz w:val="28"/>
          <w:szCs w:val="28"/>
        </w:rPr>
        <w:t>числе</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многонациональной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культуры</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народов</w:t>
      </w:r>
      <w:r w:rsidRPr="001A2A45">
        <w:rPr>
          <w:rFonts w:hAnsi="Times New Roman" w:cs="Times New Roman"/>
          <w:color w:val="000000"/>
          <w:sz w:val="28"/>
          <w:szCs w:val="28"/>
        </w:rPr>
        <w:t xml:space="preserve"> </w:t>
      </w:r>
      <w:r w:rsidRPr="001A2A45">
        <w:rPr>
          <w:rFonts w:hAnsi="Times New Roman" w:cs="Times New Roman"/>
          <w:color w:val="000000"/>
          <w:sz w:val="28"/>
          <w:szCs w:val="28"/>
        </w:rPr>
        <w:t>России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мира</w:t>
      </w:r>
      <w:r w:rsidRPr="001A2A45">
        <w:rPr>
          <w:rFonts w:hAnsi="Times New Roman" w:cs="Times New Roman"/>
          <w:color w:val="000000"/>
          <w:sz w:val="28"/>
          <w:szCs w:val="28"/>
        </w:rPr>
        <w:t xml:space="preserve">, </w:t>
      </w:r>
      <w:r w:rsidRPr="001A2A45">
        <w:rPr>
          <w:rFonts w:hAnsi="Times New Roman" w:cs="Times New Roman"/>
          <w:color w:val="000000"/>
          <w:sz w:val="28"/>
          <w:szCs w:val="28"/>
        </w:rPr>
        <w:t>умения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общаться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с</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разными</w:t>
      </w:r>
      <w:r w:rsidRPr="001A2A45">
        <w:rPr>
          <w:rFonts w:hAnsi="Times New Roman" w:cs="Times New Roman"/>
          <w:color w:val="000000"/>
          <w:sz w:val="28"/>
          <w:szCs w:val="28"/>
        </w:rPr>
        <w:t xml:space="preserve"> </w:t>
      </w:r>
      <w:r w:rsidRPr="001A2A45">
        <w:rPr>
          <w:rFonts w:hAnsi="Times New Roman" w:cs="Times New Roman"/>
          <w:color w:val="000000"/>
          <w:sz w:val="28"/>
          <w:szCs w:val="28"/>
        </w:rPr>
        <w:t>людьми</w:t>
      </w:r>
      <w:r w:rsidRPr="001A2A45">
        <w:rPr>
          <w:rFonts w:hAnsi="Times New Roman" w:cs="Times New Roman"/>
          <w:color w:val="000000"/>
          <w:sz w:val="28"/>
          <w:szCs w:val="28"/>
        </w:rPr>
        <w:t>;</w:t>
      </w:r>
    </w:p>
    <w:p w:rsidR="003B343E" w:rsidRDefault="003B343E" w:rsidP="003B343E">
      <w:pPr>
        <w:numPr>
          <w:ilvl w:val="0"/>
          <w:numId w:val="47"/>
        </w:numPr>
        <w:spacing w:after="240" w:line="276" w:lineRule="auto"/>
        <w:ind w:left="780" w:right="180"/>
        <w:rPr>
          <w:rFonts w:hAnsi="Times New Roman" w:cs="Times New Roman"/>
          <w:color w:val="000000"/>
          <w:sz w:val="28"/>
          <w:szCs w:val="28"/>
        </w:rPr>
      </w:pPr>
      <w:r w:rsidRPr="001A2A45">
        <w:rPr>
          <w:rFonts w:hAnsi="Times New Roman" w:cs="Times New Roman"/>
          <w:color w:val="000000"/>
          <w:sz w:val="28"/>
          <w:szCs w:val="28"/>
        </w:rPr>
        <w:t>объединение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воспитательных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ресурсов</w:t>
      </w:r>
      <w:r w:rsidRPr="001A2A45">
        <w:rPr>
          <w:rFonts w:hAnsi="Times New Roman" w:cs="Times New Roman"/>
          <w:color w:val="000000"/>
          <w:sz w:val="28"/>
          <w:szCs w:val="28"/>
        </w:rPr>
        <w:t xml:space="preserve"> </w:t>
      </w:r>
      <w:r w:rsidRPr="001A2A45">
        <w:rPr>
          <w:rFonts w:hAnsi="Times New Roman" w:cs="Times New Roman"/>
          <w:color w:val="000000"/>
          <w:sz w:val="28"/>
          <w:szCs w:val="28"/>
        </w:rPr>
        <w:t>семьи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дошкольной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организации</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w:t>
      </w:r>
      <w:r w:rsidRPr="001A2A45">
        <w:rPr>
          <w:rFonts w:hAnsi="Times New Roman" w:cs="Times New Roman"/>
          <w:color w:val="000000"/>
          <w:sz w:val="28"/>
          <w:szCs w:val="28"/>
        </w:rPr>
        <w:t xml:space="preserve"> </w:t>
      </w:r>
      <w:r w:rsidRPr="001A2A45">
        <w:rPr>
          <w:rFonts w:hAnsi="Times New Roman" w:cs="Times New Roman"/>
          <w:color w:val="000000"/>
          <w:sz w:val="28"/>
          <w:szCs w:val="28"/>
        </w:rPr>
        <w:t>основе</w:t>
      </w:r>
      <w:r w:rsidRPr="001A2A45">
        <w:rPr>
          <w:rFonts w:hAnsi="Times New Roman" w:cs="Times New Roman"/>
          <w:color w:val="000000"/>
          <w:sz w:val="28"/>
          <w:szCs w:val="28"/>
        </w:rPr>
        <w:t xml:space="preserve"> </w:t>
      </w:r>
      <w:r w:rsidRPr="001A2A45">
        <w:rPr>
          <w:rFonts w:hAnsi="Times New Roman" w:cs="Times New Roman"/>
          <w:color w:val="000000"/>
          <w:sz w:val="28"/>
          <w:szCs w:val="28"/>
        </w:rPr>
        <w:t>традиционных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духовно</w:t>
      </w:r>
      <w:r w:rsidRPr="001A2A45">
        <w:rPr>
          <w:rFonts w:hAnsi="Times New Roman" w:cs="Times New Roman"/>
          <w:color w:val="000000"/>
          <w:sz w:val="28"/>
          <w:szCs w:val="28"/>
        </w:rPr>
        <w:t>-</w:t>
      </w:r>
      <w:r w:rsidRPr="001A2A45">
        <w:rPr>
          <w:rFonts w:hAnsi="Times New Roman" w:cs="Times New Roman"/>
          <w:color w:val="000000"/>
          <w:sz w:val="28"/>
          <w:szCs w:val="28"/>
        </w:rPr>
        <w:t>нравственных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ценностей</w:t>
      </w:r>
      <w:r w:rsidRPr="001A2A45">
        <w:rPr>
          <w:rFonts w:hAnsi="Times New Roman" w:cs="Times New Roman"/>
          <w:color w:val="000000"/>
          <w:sz w:val="28"/>
          <w:szCs w:val="28"/>
        </w:rPr>
        <w:t xml:space="preserve"> </w:t>
      </w:r>
      <w:r w:rsidRPr="001A2A45">
        <w:rPr>
          <w:rFonts w:hAnsi="Times New Roman" w:cs="Times New Roman"/>
          <w:color w:val="000000"/>
          <w:sz w:val="28"/>
          <w:szCs w:val="28"/>
        </w:rPr>
        <w:t>семьи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общества</w:t>
      </w:r>
      <w:r w:rsidRPr="001A2A45">
        <w:rPr>
          <w:rFonts w:hAnsi="Times New Roman" w:cs="Times New Roman"/>
          <w:color w:val="000000"/>
          <w:sz w:val="28"/>
          <w:szCs w:val="28"/>
        </w:rPr>
        <w:t xml:space="preserve">; </w:t>
      </w:r>
      <w:r w:rsidRPr="001A2A45">
        <w:rPr>
          <w:rFonts w:hAnsi="Times New Roman" w:cs="Times New Roman"/>
          <w:color w:val="000000"/>
          <w:sz w:val="28"/>
          <w:szCs w:val="28"/>
        </w:rPr>
        <w:t>установление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партнерских</w:t>
      </w:r>
      <w:r w:rsidRPr="001A2A45">
        <w:rPr>
          <w:rFonts w:hAnsi="Times New Roman" w:cs="Times New Roman"/>
          <w:color w:val="000000"/>
          <w:sz w:val="28"/>
          <w:szCs w:val="28"/>
        </w:rPr>
        <w:t xml:space="preserve"> </w:t>
      </w:r>
      <w:r w:rsidRPr="001A2A45">
        <w:rPr>
          <w:rFonts w:hAnsi="Times New Roman" w:cs="Times New Roman"/>
          <w:color w:val="000000"/>
          <w:sz w:val="28"/>
          <w:szCs w:val="28"/>
        </w:rPr>
        <w:t>взаимоотношений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с</w:t>
      </w:r>
      <w:r w:rsidRPr="001A2A45">
        <w:rPr>
          <w:rFonts w:hAnsi="Times New Roman" w:cs="Times New Roman"/>
          <w:color w:val="000000"/>
          <w:sz w:val="28"/>
          <w:szCs w:val="28"/>
        </w:rPr>
        <w:t xml:space="preserve"> </w:t>
      </w:r>
      <w:r w:rsidRPr="001A2A45">
        <w:rPr>
          <w:rFonts w:hAnsi="Times New Roman" w:cs="Times New Roman"/>
          <w:color w:val="000000"/>
          <w:sz w:val="28"/>
          <w:szCs w:val="28"/>
        </w:rPr>
        <w:t>семьей</w:t>
      </w:r>
      <w:r w:rsidRPr="001A2A45">
        <w:rPr>
          <w:rFonts w:hAnsi="Times New Roman" w:cs="Times New Roman"/>
          <w:color w:val="000000"/>
          <w:sz w:val="28"/>
          <w:szCs w:val="28"/>
        </w:rPr>
        <w:t xml:space="preserve">, </w:t>
      </w:r>
      <w:r w:rsidRPr="001A2A45">
        <w:rPr>
          <w:rFonts w:hAnsi="Times New Roman" w:cs="Times New Roman"/>
          <w:color w:val="000000"/>
          <w:sz w:val="28"/>
          <w:szCs w:val="28"/>
        </w:rPr>
        <w:t>оказание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ей</w:t>
      </w:r>
      <w:r w:rsidRPr="001A2A45">
        <w:rPr>
          <w:rFonts w:hAnsi="Times New Roman" w:cs="Times New Roman"/>
          <w:color w:val="000000"/>
          <w:sz w:val="28"/>
          <w:szCs w:val="28"/>
        </w:rPr>
        <w:t xml:space="preserve"> </w:t>
      </w:r>
      <w:r w:rsidRPr="001A2A45">
        <w:rPr>
          <w:rFonts w:hAnsi="Times New Roman" w:cs="Times New Roman"/>
          <w:color w:val="000000"/>
          <w:sz w:val="28"/>
          <w:szCs w:val="28"/>
        </w:rPr>
        <w:t>психолого</w:t>
      </w:r>
      <w:r w:rsidRPr="001A2A45">
        <w:rPr>
          <w:rFonts w:hAnsi="Times New Roman" w:cs="Times New Roman"/>
          <w:color w:val="000000"/>
          <w:sz w:val="28"/>
          <w:szCs w:val="28"/>
        </w:rPr>
        <w:t>-</w:t>
      </w:r>
      <w:r w:rsidRPr="001A2A45">
        <w:rPr>
          <w:rFonts w:hAnsi="Times New Roman" w:cs="Times New Roman"/>
          <w:color w:val="000000"/>
          <w:sz w:val="28"/>
          <w:szCs w:val="28"/>
        </w:rPr>
        <w:t>педагогической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поддержки</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повышение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компетентности</w:t>
      </w:r>
      <w:r w:rsidRPr="001A2A45">
        <w:rPr>
          <w:rFonts w:hAnsi="Times New Roman" w:cs="Times New Roman"/>
          <w:color w:val="000000"/>
          <w:sz w:val="28"/>
          <w:szCs w:val="28"/>
        </w:rPr>
        <w:t xml:space="preserve"> </w:t>
      </w:r>
      <w:r w:rsidRPr="001A2A45">
        <w:rPr>
          <w:rFonts w:hAnsi="Times New Roman" w:cs="Times New Roman"/>
          <w:color w:val="000000"/>
          <w:sz w:val="28"/>
          <w:szCs w:val="28"/>
        </w:rPr>
        <w:t>родителей</w:t>
      </w:r>
      <w:r w:rsidRPr="001A2A45">
        <w:rPr>
          <w:rFonts w:hAnsi="Times New Roman" w:cs="Times New Roman"/>
          <w:color w:val="000000"/>
          <w:sz w:val="28"/>
          <w:szCs w:val="28"/>
        </w:rPr>
        <w:t xml:space="preserve"> (</w:t>
      </w:r>
      <w:r w:rsidRPr="001A2A45">
        <w:rPr>
          <w:rFonts w:hAnsi="Times New Roman" w:cs="Times New Roman"/>
          <w:color w:val="000000"/>
          <w:sz w:val="28"/>
          <w:szCs w:val="28"/>
        </w:rPr>
        <w:t>законных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представителей</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вопросах</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воспитания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развития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образования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детей</w:t>
      </w:r>
      <w:r w:rsidRPr="001A2A45">
        <w:rPr>
          <w:rFonts w:hAnsi="Times New Roman" w:cs="Times New Roman"/>
          <w:color w:val="000000"/>
          <w:sz w:val="28"/>
          <w:szCs w:val="28"/>
        </w:rPr>
        <w:t>.</w:t>
      </w:r>
    </w:p>
    <w:p w:rsidR="003B343E" w:rsidRDefault="003B343E" w:rsidP="003B343E">
      <w:pPr>
        <w:spacing w:after="240" w:line="276" w:lineRule="auto"/>
        <w:ind w:right="180"/>
        <w:rPr>
          <w:rFonts w:hAnsi="Times New Roman" w:cs="Times New Roman"/>
          <w:color w:val="000000"/>
          <w:sz w:val="28"/>
          <w:szCs w:val="28"/>
        </w:rPr>
      </w:pPr>
    </w:p>
    <w:p w:rsidR="003B343E" w:rsidRDefault="003B343E" w:rsidP="003B343E">
      <w:pPr>
        <w:spacing w:after="240" w:line="276" w:lineRule="auto"/>
        <w:ind w:right="180"/>
        <w:rPr>
          <w:rFonts w:hAnsi="Times New Roman" w:cs="Times New Roman"/>
          <w:color w:val="000000"/>
          <w:sz w:val="28"/>
          <w:szCs w:val="28"/>
        </w:rPr>
      </w:pPr>
    </w:p>
    <w:p w:rsidR="003B343E" w:rsidRDefault="003B343E" w:rsidP="003B343E">
      <w:pPr>
        <w:spacing w:after="240" w:line="276" w:lineRule="auto"/>
        <w:ind w:right="180"/>
        <w:rPr>
          <w:rFonts w:hAnsi="Times New Roman" w:cs="Times New Roman"/>
          <w:color w:val="000000"/>
          <w:sz w:val="28"/>
          <w:szCs w:val="28"/>
        </w:rPr>
      </w:pPr>
    </w:p>
    <w:p w:rsidR="003B343E" w:rsidRDefault="003B343E" w:rsidP="003B343E">
      <w:pPr>
        <w:spacing w:after="240" w:line="276" w:lineRule="auto"/>
        <w:ind w:right="180"/>
        <w:rPr>
          <w:rFonts w:hAnsi="Times New Roman" w:cs="Times New Roman"/>
          <w:color w:val="000000"/>
          <w:sz w:val="28"/>
          <w:szCs w:val="28"/>
        </w:rPr>
      </w:pPr>
    </w:p>
    <w:p w:rsidR="003B343E" w:rsidRPr="00C849C3" w:rsidRDefault="003B343E" w:rsidP="003B343E">
      <w:pPr>
        <w:spacing w:after="240" w:line="276" w:lineRule="auto"/>
        <w:ind w:right="180"/>
        <w:rPr>
          <w:rFonts w:hAnsi="Times New Roman" w:cs="Times New Roman"/>
          <w:color w:val="000000"/>
          <w:sz w:val="28"/>
          <w:szCs w:val="28"/>
        </w:rPr>
      </w:pPr>
    </w:p>
    <w:p w:rsidR="003B343E" w:rsidRPr="001A2A45" w:rsidRDefault="003B343E" w:rsidP="003B343E">
      <w:pPr>
        <w:pStyle w:val="1"/>
        <w:spacing w:after="240" w:line="276" w:lineRule="auto"/>
      </w:pPr>
      <w:bookmarkStart w:id="5" w:name="_Toc80611027"/>
      <w:r w:rsidRPr="001A2A45">
        <w:t>Виды, формы и содержание воспитательной деятельности</w:t>
      </w:r>
      <w:bookmarkEnd w:id="5"/>
    </w:p>
    <w:p w:rsidR="003B343E" w:rsidRPr="001A2A45" w:rsidRDefault="003B343E" w:rsidP="003B343E">
      <w:pPr>
        <w:spacing w:after="240" w:line="276" w:lineRule="auto"/>
        <w:ind w:firstLine="720"/>
        <w:rPr>
          <w:rFonts w:hAnsi="Times New Roman" w:cs="Times New Roman"/>
          <w:color w:val="000000"/>
          <w:sz w:val="28"/>
          <w:szCs w:val="28"/>
        </w:rPr>
      </w:pPr>
      <w:r w:rsidRPr="001A2A45">
        <w:rPr>
          <w:rFonts w:hAnsi="Times New Roman" w:cs="Times New Roman"/>
          <w:color w:val="000000"/>
          <w:sz w:val="28"/>
          <w:szCs w:val="28"/>
        </w:rPr>
        <w:t>Практическая</w:t>
      </w:r>
      <w:r w:rsidRPr="001A2A45">
        <w:rPr>
          <w:rFonts w:hAnsi="Times New Roman" w:cs="Times New Roman"/>
          <w:color w:val="000000"/>
          <w:sz w:val="28"/>
          <w:szCs w:val="28"/>
        </w:rPr>
        <w:t xml:space="preserve"> </w:t>
      </w:r>
      <w:r w:rsidRPr="001A2A45">
        <w:rPr>
          <w:rFonts w:hAnsi="Times New Roman" w:cs="Times New Roman"/>
          <w:color w:val="000000"/>
          <w:sz w:val="28"/>
          <w:szCs w:val="28"/>
        </w:rPr>
        <w:t>реализация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цели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задач</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воспитания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осуществляется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рамках</w:t>
      </w:r>
      <w:r w:rsidRPr="001A2A45">
        <w:rPr>
          <w:rFonts w:hAnsi="Times New Roman" w:cs="Times New Roman"/>
          <w:color w:val="000000"/>
          <w:sz w:val="28"/>
          <w:szCs w:val="28"/>
        </w:rPr>
        <w:t xml:space="preserve"> </w:t>
      </w:r>
      <w:r w:rsidRPr="001A2A45">
        <w:rPr>
          <w:rFonts w:hAnsi="Times New Roman" w:cs="Times New Roman"/>
          <w:color w:val="000000"/>
          <w:sz w:val="28"/>
          <w:szCs w:val="28"/>
        </w:rPr>
        <w:t>следующих</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направлений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воспитательной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работы</w:t>
      </w:r>
      <w:r w:rsidRPr="001A2A45">
        <w:rPr>
          <w:rFonts w:hAnsi="Times New Roman" w:cs="Times New Roman"/>
          <w:color w:val="000000"/>
          <w:sz w:val="28"/>
          <w:szCs w:val="28"/>
        </w:rPr>
        <w:t xml:space="preserve"> </w:t>
      </w:r>
      <w:r w:rsidRPr="001A2A45">
        <w:rPr>
          <w:rFonts w:hAnsi="Times New Roman" w:cs="Times New Roman"/>
          <w:color w:val="000000"/>
          <w:sz w:val="28"/>
          <w:szCs w:val="28"/>
        </w:rPr>
        <w:t>МБДОУ</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Детский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сад</w:t>
      </w:r>
      <w:r w:rsidRPr="001A2A45">
        <w:rPr>
          <w:rFonts w:hAnsi="Times New Roman" w:cs="Times New Roman"/>
          <w:color w:val="000000"/>
          <w:sz w:val="28"/>
          <w:szCs w:val="28"/>
        </w:rPr>
        <w:t xml:space="preserve"> </w:t>
      </w:r>
      <w:r w:rsidRPr="001A2A45">
        <w:rPr>
          <w:rFonts w:hAnsi="Times New Roman" w:cs="Times New Roman"/>
          <w:color w:val="000000"/>
          <w:sz w:val="28"/>
          <w:szCs w:val="28"/>
        </w:rPr>
        <w:t>«Золотой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ключик»</w:t>
      </w:r>
      <w:r w:rsidRPr="001A2A45">
        <w:rPr>
          <w:rFonts w:hAnsi="Times New Roman" w:cs="Times New Roman"/>
          <w:color w:val="000000"/>
          <w:sz w:val="28"/>
          <w:szCs w:val="28"/>
        </w:rPr>
        <w:t xml:space="preserve"> </w:t>
      </w:r>
      <w:r w:rsidRPr="001A2A45">
        <w:rPr>
          <w:rFonts w:hAnsi="Times New Roman" w:cs="Times New Roman"/>
          <w:color w:val="000000"/>
          <w:sz w:val="28"/>
          <w:szCs w:val="28"/>
        </w:rPr>
        <w:t>с</w:t>
      </w:r>
      <w:r w:rsidRPr="001A2A45">
        <w:rPr>
          <w:rFonts w:hAnsi="Times New Roman" w:cs="Times New Roman"/>
          <w:color w:val="000000"/>
          <w:sz w:val="28"/>
          <w:szCs w:val="28"/>
        </w:rPr>
        <w:t>.</w:t>
      </w:r>
      <w:r w:rsidRPr="001A2A45">
        <w:rPr>
          <w:rFonts w:hAnsi="Times New Roman" w:cs="Times New Roman"/>
          <w:color w:val="000000"/>
          <w:sz w:val="28"/>
          <w:szCs w:val="28"/>
        </w:rPr>
        <w:t>Беркат</w:t>
      </w:r>
      <w:r w:rsidRPr="001A2A45">
        <w:rPr>
          <w:rFonts w:hAnsi="Times New Roman" w:cs="Times New Roman"/>
          <w:color w:val="000000"/>
          <w:sz w:val="28"/>
          <w:szCs w:val="28"/>
        </w:rPr>
        <w:t>-</w:t>
      </w:r>
      <w:r w:rsidRPr="001A2A45">
        <w:rPr>
          <w:rFonts w:hAnsi="Times New Roman" w:cs="Times New Roman"/>
          <w:color w:val="000000"/>
          <w:sz w:val="28"/>
          <w:szCs w:val="28"/>
        </w:rPr>
        <w:t>Юрт</w:t>
      </w:r>
      <w:r w:rsidRPr="001A2A45">
        <w:rPr>
          <w:rFonts w:hAnsi="Times New Roman" w:cs="Times New Roman"/>
          <w:color w:val="000000"/>
          <w:sz w:val="28"/>
          <w:szCs w:val="28"/>
        </w:rPr>
        <w:t xml:space="preserve">. </w:t>
      </w:r>
      <w:r w:rsidRPr="001A2A45">
        <w:rPr>
          <w:rFonts w:hAnsi="Times New Roman" w:cs="Times New Roman"/>
          <w:color w:val="000000"/>
          <w:sz w:val="28"/>
          <w:szCs w:val="28"/>
        </w:rPr>
        <w:t>Каждое</w:t>
      </w:r>
      <w:r w:rsidRPr="001A2A45">
        <w:rPr>
          <w:rFonts w:hAnsi="Times New Roman" w:cs="Times New Roman"/>
          <w:color w:val="000000"/>
          <w:sz w:val="28"/>
          <w:szCs w:val="28"/>
        </w:rPr>
        <w:t xml:space="preserve"> </w:t>
      </w:r>
      <w:r w:rsidRPr="001A2A45">
        <w:rPr>
          <w:rFonts w:hAnsi="Times New Roman" w:cs="Times New Roman"/>
          <w:color w:val="000000"/>
          <w:sz w:val="28"/>
          <w:szCs w:val="28"/>
        </w:rPr>
        <w:t>из</w:t>
      </w:r>
      <w:r w:rsidRPr="001A2A45">
        <w:rPr>
          <w:rFonts w:hAnsi="Times New Roman" w:cs="Times New Roman"/>
          <w:color w:val="000000"/>
          <w:sz w:val="28"/>
          <w:szCs w:val="28"/>
        </w:rPr>
        <w:t xml:space="preserve"> </w:t>
      </w:r>
      <w:r w:rsidRPr="001A2A45">
        <w:rPr>
          <w:rFonts w:hAnsi="Times New Roman" w:cs="Times New Roman"/>
          <w:color w:val="000000"/>
          <w:sz w:val="28"/>
          <w:szCs w:val="28"/>
        </w:rPr>
        <w:t>них</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представлено</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соответствующем</w:t>
      </w:r>
      <w:r w:rsidRPr="001A2A45">
        <w:rPr>
          <w:rFonts w:hAnsi="Times New Roman" w:cs="Times New Roman"/>
          <w:color w:val="000000"/>
          <w:sz w:val="28"/>
          <w:szCs w:val="28"/>
        </w:rPr>
        <w:t xml:space="preserve"> </w:t>
      </w:r>
      <w:r w:rsidRPr="001A2A45">
        <w:rPr>
          <w:rFonts w:hAnsi="Times New Roman" w:cs="Times New Roman"/>
          <w:color w:val="000000"/>
          <w:sz w:val="28"/>
          <w:szCs w:val="28"/>
        </w:rPr>
        <w:t>модуле</w:t>
      </w:r>
      <w:r w:rsidRPr="001A2A45">
        <w:rPr>
          <w:rFonts w:hAnsi="Times New Roman" w:cs="Times New Roman"/>
          <w:color w:val="000000"/>
          <w:sz w:val="28"/>
          <w:szCs w:val="28"/>
        </w:rPr>
        <w:t>.</w:t>
      </w:r>
    </w:p>
    <w:p w:rsidR="003B343E" w:rsidRPr="001A2A45" w:rsidRDefault="003B343E" w:rsidP="003B343E">
      <w:pPr>
        <w:pStyle w:val="2"/>
        <w:spacing w:after="240" w:line="276" w:lineRule="auto"/>
        <w:rPr>
          <w:szCs w:val="28"/>
        </w:rPr>
      </w:pPr>
      <w:bookmarkStart w:id="6" w:name="_Toc80611028"/>
      <w:r w:rsidRPr="001A2A45">
        <w:rPr>
          <w:szCs w:val="28"/>
        </w:rPr>
        <w:t>Модуль 1. Творческие соревнования</w:t>
      </w:r>
      <w:bookmarkEnd w:id="6"/>
    </w:p>
    <w:p w:rsidR="003B343E" w:rsidRPr="001A2A45" w:rsidRDefault="003B343E" w:rsidP="003B343E">
      <w:pPr>
        <w:spacing w:after="240" w:line="276" w:lineRule="auto"/>
        <w:ind w:firstLine="720"/>
        <w:rPr>
          <w:rFonts w:hAnsi="Times New Roman" w:cs="Times New Roman"/>
          <w:color w:val="000000"/>
          <w:sz w:val="28"/>
          <w:szCs w:val="28"/>
        </w:rPr>
      </w:pPr>
      <w:r w:rsidRPr="001A2A45">
        <w:rPr>
          <w:rFonts w:hAnsi="Times New Roman" w:cs="Times New Roman"/>
          <w:color w:val="000000"/>
          <w:sz w:val="28"/>
          <w:szCs w:val="28"/>
        </w:rPr>
        <w:t>Творческие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соревнования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позволяют</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провести</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воспитательную</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работу</w:t>
      </w:r>
      <w:r w:rsidRPr="001A2A45">
        <w:rPr>
          <w:rFonts w:hAnsi="Times New Roman" w:cs="Times New Roman"/>
          <w:color w:val="000000"/>
          <w:sz w:val="28"/>
          <w:szCs w:val="28"/>
        </w:rPr>
        <w:t xml:space="preserve"> </w:t>
      </w:r>
      <w:r w:rsidRPr="001A2A45">
        <w:rPr>
          <w:rFonts w:hAnsi="Times New Roman" w:cs="Times New Roman"/>
          <w:color w:val="000000"/>
          <w:sz w:val="28"/>
          <w:szCs w:val="28"/>
        </w:rPr>
        <w:t>с</w:t>
      </w:r>
      <w:r w:rsidRPr="001A2A45">
        <w:rPr>
          <w:rFonts w:hAnsi="Times New Roman" w:cs="Times New Roman"/>
          <w:color w:val="000000"/>
          <w:sz w:val="28"/>
          <w:szCs w:val="28"/>
        </w:rPr>
        <w:t xml:space="preserve"> </w:t>
      </w:r>
      <w:r w:rsidRPr="001A2A45">
        <w:rPr>
          <w:rFonts w:hAnsi="Times New Roman" w:cs="Times New Roman"/>
          <w:color w:val="000000"/>
          <w:sz w:val="28"/>
          <w:szCs w:val="28"/>
        </w:rPr>
        <w:t>ребенком</w:t>
      </w:r>
      <w:r w:rsidRPr="001A2A45">
        <w:rPr>
          <w:rFonts w:hAnsi="Times New Roman" w:cs="Times New Roman"/>
          <w:color w:val="000000"/>
          <w:sz w:val="28"/>
          <w:szCs w:val="28"/>
        </w:rPr>
        <w:t xml:space="preserve"> </w:t>
      </w:r>
      <w:r w:rsidRPr="001A2A45">
        <w:rPr>
          <w:rFonts w:hAnsi="Times New Roman" w:cs="Times New Roman"/>
          <w:color w:val="000000"/>
          <w:sz w:val="28"/>
          <w:szCs w:val="28"/>
        </w:rPr>
        <w:t>сразу</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w:t>
      </w:r>
      <w:r w:rsidRPr="001A2A45">
        <w:rPr>
          <w:rFonts w:hAnsi="Times New Roman" w:cs="Times New Roman"/>
          <w:color w:val="000000"/>
          <w:sz w:val="28"/>
          <w:szCs w:val="28"/>
        </w:rPr>
        <w:t xml:space="preserve"> </w:t>
      </w:r>
      <w:r w:rsidRPr="001A2A45">
        <w:rPr>
          <w:rFonts w:hAnsi="Times New Roman" w:cs="Times New Roman"/>
          <w:color w:val="000000"/>
          <w:sz w:val="28"/>
          <w:szCs w:val="28"/>
        </w:rPr>
        <w:t>нескольким</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направлениям</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социально</w:t>
      </w:r>
      <w:r w:rsidRPr="001A2A45">
        <w:rPr>
          <w:rFonts w:hAnsi="Times New Roman" w:cs="Times New Roman"/>
          <w:color w:val="000000"/>
          <w:sz w:val="28"/>
          <w:szCs w:val="28"/>
        </w:rPr>
        <w:t>-</w:t>
      </w:r>
      <w:r w:rsidRPr="001A2A45">
        <w:rPr>
          <w:rFonts w:hAnsi="Times New Roman" w:cs="Times New Roman"/>
          <w:color w:val="000000"/>
          <w:sz w:val="28"/>
          <w:szCs w:val="28"/>
        </w:rPr>
        <w:t>коммуникативное</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развитие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умственное</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эстетическое</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воспитание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вовлечение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родителей</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процесс</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воспитания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интеграция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воспитательных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усилий</w:t>
      </w:r>
      <w:r w:rsidRPr="001A2A45">
        <w:rPr>
          <w:rFonts w:hAnsi="Times New Roman" w:cs="Times New Roman"/>
          <w:color w:val="000000"/>
          <w:sz w:val="28"/>
          <w:szCs w:val="28"/>
        </w:rPr>
        <w:t>.</w:t>
      </w:r>
    </w:p>
    <w:p w:rsidR="003B343E" w:rsidRPr="001A2A45" w:rsidRDefault="003B343E" w:rsidP="003B343E">
      <w:pPr>
        <w:spacing w:after="240" w:line="276" w:lineRule="auto"/>
        <w:ind w:firstLine="720"/>
        <w:rPr>
          <w:rFonts w:hAnsi="Times New Roman" w:cs="Times New Roman"/>
          <w:color w:val="000000"/>
          <w:sz w:val="28"/>
          <w:szCs w:val="28"/>
        </w:rPr>
      </w:pPr>
      <w:r w:rsidRPr="001A2A45">
        <w:rPr>
          <w:rFonts w:hAnsi="Times New Roman" w:cs="Times New Roman"/>
          <w:color w:val="000000"/>
          <w:sz w:val="28"/>
          <w:szCs w:val="28"/>
        </w:rPr>
        <w:t>Творческие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соревнования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способствуют</w:t>
      </w:r>
      <w:r w:rsidRPr="001A2A45">
        <w:rPr>
          <w:rFonts w:hAnsi="Times New Roman" w:cs="Times New Roman"/>
          <w:color w:val="000000"/>
          <w:sz w:val="28"/>
          <w:szCs w:val="28"/>
        </w:rPr>
        <w:t xml:space="preserve"> </w:t>
      </w:r>
      <w:r w:rsidRPr="001A2A45">
        <w:rPr>
          <w:rFonts w:hAnsi="Times New Roman" w:cs="Times New Roman"/>
          <w:color w:val="000000"/>
          <w:sz w:val="28"/>
          <w:szCs w:val="28"/>
        </w:rPr>
        <w:t>художественно–эстетическому</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развитию</w:t>
      </w:r>
      <w:r w:rsidRPr="001A2A45">
        <w:rPr>
          <w:rFonts w:hAnsi="Times New Roman" w:cs="Times New Roman"/>
          <w:color w:val="000000"/>
          <w:sz w:val="28"/>
          <w:szCs w:val="28"/>
        </w:rPr>
        <w:t xml:space="preserve"> </w:t>
      </w:r>
      <w:r w:rsidRPr="001A2A45">
        <w:rPr>
          <w:rFonts w:hAnsi="Times New Roman" w:cs="Times New Roman"/>
          <w:color w:val="000000"/>
          <w:sz w:val="28"/>
          <w:szCs w:val="28"/>
        </w:rPr>
        <w:t>ребенка</w:t>
      </w:r>
      <w:r w:rsidRPr="001A2A45">
        <w:rPr>
          <w:rFonts w:hAnsi="Times New Roman" w:cs="Times New Roman"/>
          <w:color w:val="000000"/>
          <w:sz w:val="28"/>
          <w:szCs w:val="28"/>
        </w:rPr>
        <w:t xml:space="preserve">, </w:t>
      </w:r>
      <w:r w:rsidRPr="001A2A45">
        <w:rPr>
          <w:rFonts w:hAnsi="Times New Roman" w:cs="Times New Roman"/>
          <w:color w:val="000000"/>
          <w:sz w:val="28"/>
          <w:szCs w:val="28"/>
        </w:rPr>
        <w:t>которое</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предполагает</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развитие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предпосылок</w:t>
      </w:r>
      <w:r w:rsidRPr="001A2A45">
        <w:rPr>
          <w:rFonts w:hAnsi="Times New Roman" w:cs="Times New Roman"/>
          <w:color w:val="000000"/>
          <w:sz w:val="28"/>
          <w:szCs w:val="28"/>
        </w:rPr>
        <w:t xml:space="preserve"> </w:t>
      </w:r>
      <w:r w:rsidRPr="001A2A45">
        <w:rPr>
          <w:rFonts w:hAnsi="Times New Roman" w:cs="Times New Roman"/>
          <w:color w:val="000000"/>
          <w:sz w:val="28"/>
          <w:szCs w:val="28"/>
        </w:rPr>
        <w:t>ценностно</w:t>
      </w:r>
      <w:r w:rsidRPr="001A2A45">
        <w:rPr>
          <w:rFonts w:hAnsi="Times New Roman" w:cs="Times New Roman"/>
          <w:color w:val="000000"/>
          <w:sz w:val="28"/>
          <w:szCs w:val="28"/>
        </w:rPr>
        <w:t>-</w:t>
      </w:r>
      <w:r w:rsidRPr="001A2A45">
        <w:rPr>
          <w:rFonts w:hAnsi="Times New Roman" w:cs="Times New Roman"/>
          <w:color w:val="000000"/>
          <w:sz w:val="28"/>
          <w:szCs w:val="28"/>
        </w:rPr>
        <w:t>смыслового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восприятия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произведений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искусства</w:t>
      </w:r>
      <w:r w:rsidRPr="001A2A45">
        <w:rPr>
          <w:rFonts w:hAnsi="Times New Roman" w:cs="Times New Roman"/>
          <w:color w:val="000000"/>
          <w:sz w:val="28"/>
          <w:szCs w:val="28"/>
        </w:rPr>
        <w:t xml:space="preserve"> (</w:t>
      </w:r>
      <w:r w:rsidRPr="001A2A45">
        <w:rPr>
          <w:rFonts w:hAnsi="Times New Roman" w:cs="Times New Roman"/>
          <w:color w:val="000000"/>
          <w:sz w:val="28"/>
          <w:szCs w:val="28"/>
        </w:rPr>
        <w:t>словесного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музыкального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изобразительного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мира</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природы</w:t>
      </w:r>
      <w:r w:rsidRPr="001A2A45">
        <w:rPr>
          <w:rFonts w:hAnsi="Times New Roman" w:cs="Times New Roman"/>
          <w:color w:val="000000"/>
          <w:sz w:val="28"/>
          <w:szCs w:val="28"/>
        </w:rPr>
        <w:t xml:space="preserve">; </w:t>
      </w:r>
      <w:r w:rsidRPr="001A2A45">
        <w:rPr>
          <w:rFonts w:hAnsi="Times New Roman" w:cs="Times New Roman"/>
          <w:color w:val="000000"/>
          <w:sz w:val="28"/>
          <w:szCs w:val="28"/>
        </w:rPr>
        <w:t>становление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эстетического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отношения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к</w:t>
      </w:r>
      <w:r w:rsidRPr="001A2A45">
        <w:rPr>
          <w:rFonts w:hAnsi="Times New Roman" w:cs="Times New Roman"/>
          <w:color w:val="000000"/>
          <w:sz w:val="28"/>
          <w:szCs w:val="28"/>
        </w:rPr>
        <w:t xml:space="preserve"> </w:t>
      </w:r>
      <w:r w:rsidRPr="001A2A45">
        <w:rPr>
          <w:rFonts w:hAnsi="Times New Roman" w:cs="Times New Roman"/>
          <w:color w:val="000000"/>
          <w:sz w:val="28"/>
          <w:szCs w:val="28"/>
        </w:rPr>
        <w:t>окружающему</w:t>
      </w:r>
      <w:r w:rsidRPr="001A2A45">
        <w:rPr>
          <w:rFonts w:hAnsi="Times New Roman" w:cs="Times New Roman"/>
          <w:color w:val="000000"/>
          <w:sz w:val="28"/>
          <w:szCs w:val="28"/>
        </w:rPr>
        <w:t xml:space="preserve"> </w:t>
      </w:r>
      <w:r w:rsidRPr="001A2A45">
        <w:rPr>
          <w:rFonts w:hAnsi="Times New Roman" w:cs="Times New Roman"/>
          <w:color w:val="000000"/>
          <w:sz w:val="28"/>
          <w:szCs w:val="28"/>
        </w:rPr>
        <w:t>миру</w:t>
      </w:r>
      <w:r w:rsidRPr="001A2A45">
        <w:rPr>
          <w:rFonts w:hAnsi="Times New Roman" w:cs="Times New Roman"/>
          <w:color w:val="000000"/>
          <w:sz w:val="28"/>
          <w:szCs w:val="28"/>
        </w:rPr>
        <w:t xml:space="preserve">; </w:t>
      </w:r>
      <w:r w:rsidRPr="001A2A45">
        <w:rPr>
          <w:rFonts w:hAnsi="Times New Roman" w:cs="Times New Roman"/>
          <w:color w:val="000000"/>
          <w:sz w:val="28"/>
          <w:szCs w:val="28"/>
        </w:rPr>
        <w:t>формирование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элементарных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представлений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о</w:t>
      </w:r>
      <w:r w:rsidRPr="001A2A45">
        <w:rPr>
          <w:rFonts w:hAnsi="Times New Roman" w:cs="Times New Roman"/>
          <w:color w:val="000000"/>
          <w:sz w:val="28"/>
          <w:szCs w:val="28"/>
        </w:rPr>
        <w:t xml:space="preserve"> </w:t>
      </w:r>
      <w:r w:rsidRPr="001A2A45">
        <w:rPr>
          <w:rFonts w:hAnsi="Times New Roman" w:cs="Times New Roman"/>
          <w:color w:val="000000"/>
          <w:sz w:val="28"/>
          <w:szCs w:val="28"/>
        </w:rPr>
        <w:t>видах</w:t>
      </w:r>
      <w:r w:rsidRPr="001A2A45">
        <w:rPr>
          <w:rFonts w:hAnsi="Times New Roman" w:cs="Times New Roman"/>
          <w:color w:val="000000"/>
          <w:sz w:val="28"/>
          <w:szCs w:val="28"/>
        </w:rPr>
        <w:t xml:space="preserve"> </w:t>
      </w:r>
      <w:r w:rsidRPr="001A2A45">
        <w:rPr>
          <w:rFonts w:hAnsi="Times New Roman" w:cs="Times New Roman"/>
          <w:color w:val="000000"/>
          <w:sz w:val="28"/>
          <w:szCs w:val="28"/>
        </w:rPr>
        <w:t>искусства</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восприятие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музыки</w:t>
      </w:r>
      <w:r w:rsidRPr="001A2A45">
        <w:rPr>
          <w:rFonts w:hAnsi="Times New Roman" w:cs="Times New Roman"/>
          <w:color w:val="000000"/>
          <w:sz w:val="28"/>
          <w:szCs w:val="28"/>
        </w:rPr>
        <w:t xml:space="preserve">, </w:t>
      </w:r>
      <w:r w:rsidRPr="001A2A45">
        <w:rPr>
          <w:rFonts w:hAnsi="Times New Roman" w:cs="Times New Roman"/>
          <w:color w:val="000000"/>
          <w:sz w:val="28"/>
          <w:szCs w:val="28"/>
        </w:rPr>
        <w:t>художественной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литературы</w:t>
      </w:r>
      <w:r w:rsidRPr="001A2A45">
        <w:rPr>
          <w:rFonts w:hAnsi="Times New Roman" w:cs="Times New Roman"/>
          <w:color w:val="000000"/>
          <w:sz w:val="28"/>
          <w:szCs w:val="28"/>
        </w:rPr>
        <w:t xml:space="preserve">, </w:t>
      </w:r>
      <w:r w:rsidRPr="001A2A45">
        <w:rPr>
          <w:rFonts w:hAnsi="Times New Roman" w:cs="Times New Roman"/>
          <w:color w:val="000000"/>
          <w:sz w:val="28"/>
          <w:szCs w:val="28"/>
        </w:rPr>
        <w:t>фольклора</w:t>
      </w:r>
      <w:r w:rsidRPr="001A2A45">
        <w:rPr>
          <w:rFonts w:hAnsi="Times New Roman" w:cs="Times New Roman"/>
          <w:color w:val="000000"/>
          <w:sz w:val="28"/>
          <w:szCs w:val="28"/>
        </w:rPr>
        <w:t xml:space="preserve">; </w:t>
      </w:r>
      <w:r w:rsidRPr="001A2A45">
        <w:rPr>
          <w:rFonts w:hAnsi="Times New Roman" w:cs="Times New Roman"/>
          <w:color w:val="000000"/>
          <w:sz w:val="28"/>
          <w:szCs w:val="28"/>
        </w:rPr>
        <w:t>стимулирование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сопереживанию</w:t>
      </w:r>
      <w:r w:rsidRPr="001A2A45">
        <w:rPr>
          <w:rFonts w:hAnsi="Times New Roman" w:cs="Times New Roman"/>
          <w:color w:val="000000"/>
          <w:sz w:val="28"/>
          <w:szCs w:val="28"/>
        </w:rPr>
        <w:t xml:space="preserve"> </w:t>
      </w:r>
      <w:r w:rsidRPr="001A2A45">
        <w:rPr>
          <w:rFonts w:hAnsi="Times New Roman" w:cs="Times New Roman"/>
          <w:color w:val="000000"/>
          <w:sz w:val="28"/>
          <w:szCs w:val="28"/>
        </w:rPr>
        <w:t>персонажам</w:t>
      </w:r>
      <w:r w:rsidRPr="001A2A45">
        <w:rPr>
          <w:rFonts w:hAnsi="Times New Roman" w:cs="Times New Roman"/>
          <w:color w:val="000000"/>
          <w:sz w:val="28"/>
          <w:szCs w:val="28"/>
        </w:rPr>
        <w:t xml:space="preserve"> </w:t>
      </w:r>
      <w:r w:rsidRPr="001A2A45">
        <w:rPr>
          <w:rFonts w:hAnsi="Times New Roman" w:cs="Times New Roman"/>
          <w:color w:val="000000"/>
          <w:sz w:val="28"/>
          <w:szCs w:val="28"/>
        </w:rPr>
        <w:t>художественных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произведений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реализацию</w:t>
      </w:r>
      <w:r w:rsidRPr="001A2A45">
        <w:rPr>
          <w:rFonts w:hAnsi="Times New Roman" w:cs="Times New Roman"/>
          <w:color w:val="000000"/>
          <w:sz w:val="28"/>
          <w:szCs w:val="28"/>
        </w:rPr>
        <w:t xml:space="preserve"> </w:t>
      </w:r>
      <w:r w:rsidRPr="001A2A45">
        <w:rPr>
          <w:rFonts w:hAnsi="Times New Roman" w:cs="Times New Roman"/>
          <w:color w:val="000000"/>
          <w:sz w:val="28"/>
          <w:szCs w:val="28"/>
        </w:rPr>
        <w:t>самостоятельной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творческой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деятельности</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детей</w:t>
      </w:r>
      <w:r w:rsidRPr="001A2A45">
        <w:rPr>
          <w:rFonts w:hAnsi="Times New Roman" w:cs="Times New Roman"/>
          <w:color w:val="000000"/>
          <w:sz w:val="28"/>
          <w:szCs w:val="28"/>
        </w:rPr>
        <w:t xml:space="preserve"> (</w:t>
      </w:r>
      <w:r w:rsidRPr="001A2A45">
        <w:rPr>
          <w:rFonts w:hAnsi="Times New Roman" w:cs="Times New Roman"/>
          <w:color w:val="000000"/>
          <w:sz w:val="28"/>
          <w:szCs w:val="28"/>
        </w:rPr>
        <w:t>изобразительной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конструктивно</w:t>
      </w:r>
      <w:r w:rsidRPr="001A2A45">
        <w:rPr>
          <w:rFonts w:hAnsi="Times New Roman" w:cs="Times New Roman"/>
          <w:color w:val="000000"/>
          <w:sz w:val="28"/>
          <w:szCs w:val="28"/>
        </w:rPr>
        <w:t>-</w:t>
      </w:r>
      <w:r w:rsidRPr="001A2A45">
        <w:rPr>
          <w:rFonts w:hAnsi="Times New Roman" w:cs="Times New Roman"/>
          <w:color w:val="000000"/>
          <w:sz w:val="28"/>
          <w:szCs w:val="28"/>
        </w:rPr>
        <w:t>модельной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музыкальной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др</w:t>
      </w:r>
      <w:r w:rsidRPr="001A2A45">
        <w:rPr>
          <w:rFonts w:hAnsi="Times New Roman" w:cs="Times New Roman"/>
          <w:color w:val="000000"/>
          <w:sz w:val="28"/>
          <w:szCs w:val="28"/>
        </w:rPr>
        <w:t>.)</w:t>
      </w:r>
    </w:p>
    <w:p w:rsidR="003B343E" w:rsidRPr="001A2A45" w:rsidRDefault="003B343E" w:rsidP="003B343E">
      <w:pPr>
        <w:spacing w:after="240" w:line="276" w:lineRule="auto"/>
        <w:ind w:firstLine="720"/>
        <w:rPr>
          <w:rFonts w:hAnsi="Times New Roman" w:cs="Times New Roman"/>
          <w:color w:val="000000"/>
          <w:sz w:val="28"/>
          <w:szCs w:val="28"/>
        </w:rPr>
      </w:pPr>
      <w:r w:rsidRPr="001A2A45">
        <w:rPr>
          <w:rFonts w:hAnsi="Times New Roman" w:cs="Times New Roman"/>
          <w:color w:val="000000"/>
          <w:sz w:val="28"/>
          <w:szCs w:val="28"/>
        </w:rPr>
        <w:t>Творческие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соревнования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стимулируют</w:t>
      </w:r>
      <w:r w:rsidRPr="001A2A45">
        <w:rPr>
          <w:rFonts w:hAnsi="Times New Roman" w:cs="Times New Roman"/>
          <w:color w:val="000000"/>
          <w:sz w:val="28"/>
          <w:szCs w:val="28"/>
        </w:rPr>
        <w:t xml:space="preserve"> </w:t>
      </w:r>
      <w:r w:rsidRPr="001A2A45">
        <w:rPr>
          <w:rFonts w:hAnsi="Times New Roman" w:cs="Times New Roman"/>
          <w:color w:val="000000"/>
          <w:sz w:val="28"/>
          <w:szCs w:val="28"/>
        </w:rPr>
        <w:t>у</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воспитанников</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развитие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сенсорных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способностей</w:t>
      </w:r>
      <w:r w:rsidRPr="001A2A45">
        <w:rPr>
          <w:rFonts w:hAnsi="Times New Roman" w:cs="Times New Roman"/>
          <w:color w:val="000000"/>
          <w:sz w:val="28"/>
          <w:szCs w:val="28"/>
        </w:rPr>
        <w:t xml:space="preserve">; </w:t>
      </w:r>
      <w:r w:rsidRPr="001A2A45">
        <w:rPr>
          <w:rFonts w:hAnsi="Times New Roman" w:cs="Times New Roman"/>
          <w:color w:val="000000"/>
          <w:sz w:val="28"/>
          <w:szCs w:val="28"/>
        </w:rPr>
        <w:t>чувства</w:t>
      </w:r>
      <w:r w:rsidRPr="001A2A45">
        <w:rPr>
          <w:rFonts w:hAnsi="Times New Roman" w:cs="Times New Roman"/>
          <w:color w:val="000000"/>
          <w:sz w:val="28"/>
          <w:szCs w:val="28"/>
        </w:rPr>
        <w:t xml:space="preserve"> </w:t>
      </w:r>
      <w:r w:rsidRPr="001A2A45">
        <w:rPr>
          <w:rFonts w:hAnsi="Times New Roman" w:cs="Times New Roman"/>
          <w:color w:val="000000"/>
          <w:sz w:val="28"/>
          <w:szCs w:val="28"/>
        </w:rPr>
        <w:t>ритма</w:t>
      </w:r>
      <w:r w:rsidRPr="001A2A45">
        <w:rPr>
          <w:rFonts w:hAnsi="Times New Roman" w:cs="Times New Roman"/>
          <w:color w:val="000000"/>
          <w:sz w:val="28"/>
          <w:szCs w:val="28"/>
        </w:rPr>
        <w:t xml:space="preserve">, </w:t>
      </w:r>
      <w:r w:rsidRPr="001A2A45">
        <w:rPr>
          <w:rFonts w:hAnsi="Times New Roman" w:cs="Times New Roman"/>
          <w:color w:val="000000"/>
          <w:sz w:val="28"/>
          <w:szCs w:val="28"/>
        </w:rPr>
        <w:t>цвета</w:t>
      </w:r>
      <w:r w:rsidRPr="001A2A45">
        <w:rPr>
          <w:rFonts w:hAnsi="Times New Roman" w:cs="Times New Roman"/>
          <w:color w:val="000000"/>
          <w:sz w:val="28"/>
          <w:szCs w:val="28"/>
        </w:rPr>
        <w:t xml:space="preserve">, </w:t>
      </w:r>
      <w:r w:rsidRPr="001A2A45">
        <w:rPr>
          <w:rFonts w:hAnsi="Times New Roman" w:cs="Times New Roman"/>
          <w:color w:val="000000"/>
          <w:sz w:val="28"/>
          <w:szCs w:val="28"/>
        </w:rPr>
        <w:t>композиции</w:t>
      </w:r>
      <w:r w:rsidRPr="001A2A45">
        <w:rPr>
          <w:rFonts w:hAnsi="Times New Roman" w:cs="Times New Roman"/>
          <w:color w:val="000000"/>
          <w:sz w:val="28"/>
          <w:szCs w:val="28"/>
        </w:rPr>
        <w:t xml:space="preserve">; </w:t>
      </w:r>
      <w:r w:rsidRPr="001A2A45">
        <w:rPr>
          <w:rFonts w:hAnsi="Times New Roman" w:cs="Times New Roman"/>
          <w:color w:val="000000"/>
          <w:sz w:val="28"/>
          <w:szCs w:val="28"/>
        </w:rPr>
        <w:t>умения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выражать</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художественных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образах</w:t>
      </w:r>
      <w:r w:rsidRPr="001A2A45">
        <w:rPr>
          <w:rFonts w:hAnsi="Times New Roman" w:cs="Times New Roman"/>
          <w:color w:val="000000"/>
          <w:sz w:val="28"/>
          <w:szCs w:val="28"/>
        </w:rPr>
        <w:t xml:space="preserve"> </w:t>
      </w:r>
      <w:r w:rsidRPr="001A2A45">
        <w:rPr>
          <w:rFonts w:hAnsi="Times New Roman" w:cs="Times New Roman"/>
          <w:color w:val="000000"/>
          <w:sz w:val="28"/>
          <w:szCs w:val="28"/>
        </w:rPr>
        <w:t>свои</w:t>
      </w:r>
      <w:r w:rsidRPr="001A2A45">
        <w:rPr>
          <w:rFonts w:hAnsi="Times New Roman" w:cs="Times New Roman"/>
          <w:color w:val="000000"/>
          <w:sz w:val="28"/>
          <w:szCs w:val="28"/>
        </w:rPr>
        <w:t xml:space="preserve"> </w:t>
      </w:r>
      <w:r w:rsidRPr="001A2A45">
        <w:rPr>
          <w:rFonts w:hAnsi="Times New Roman" w:cs="Times New Roman"/>
          <w:color w:val="000000"/>
          <w:sz w:val="28"/>
          <w:szCs w:val="28"/>
        </w:rPr>
        <w:t>творческие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способности</w:t>
      </w:r>
      <w:r w:rsidRPr="001A2A45">
        <w:rPr>
          <w:rFonts w:hAnsi="Times New Roman" w:cs="Times New Roman"/>
          <w:color w:val="000000"/>
          <w:sz w:val="28"/>
          <w:szCs w:val="28"/>
        </w:rPr>
        <w:t>.</w:t>
      </w:r>
    </w:p>
    <w:p w:rsidR="003B343E" w:rsidRPr="001A2A45" w:rsidRDefault="003B343E" w:rsidP="003B343E">
      <w:pPr>
        <w:spacing w:after="240" w:line="276" w:lineRule="auto"/>
        <w:ind w:firstLine="720"/>
        <w:rPr>
          <w:rFonts w:hAnsi="Times New Roman" w:cs="Times New Roman"/>
          <w:color w:val="000000"/>
          <w:sz w:val="28"/>
          <w:szCs w:val="28"/>
        </w:rPr>
      </w:pPr>
      <w:r w:rsidRPr="001A2A45">
        <w:rPr>
          <w:rFonts w:hAnsi="Times New Roman" w:cs="Times New Roman"/>
          <w:color w:val="000000"/>
          <w:sz w:val="28"/>
          <w:szCs w:val="28"/>
        </w:rPr>
        <w:t>Творческое</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соревнование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w:t>
      </w:r>
      <w:r w:rsidRPr="001A2A45">
        <w:rPr>
          <w:rFonts w:hAnsi="Times New Roman" w:cs="Times New Roman"/>
          <w:color w:val="000000"/>
          <w:sz w:val="28"/>
          <w:szCs w:val="28"/>
        </w:rPr>
        <w:t xml:space="preserve"> </w:t>
      </w:r>
      <w:r w:rsidRPr="001A2A45">
        <w:rPr>
          <w:rFonts w:hAnsi="Times New Roman" w:cs="Times New Roman"/>
          <w:color w:val="000000"/>
          <w:sz w:val="28"/>
          <w:szCs w:val="28"/>
        </w:rPr>
        <w:t>не</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просто</w:t>
      </w:r>
      <w:r w:rsidRPr="001A2A45">
        <w:rPr>
          <w:rFonts w:hAnsi="Times New Roman" w:cs="Times New Roman"/>
          <w:color w:val="000000"/>
          <w:sz w:val="28"/>
          <w:szCs w:val="28"/>
        </w:rPr>
        <w:t xml:space="preserve"> </w:t>
      </w:r>
      <w:r w:rsidRPr="001A2A45">
        <w:rPr>
          <w:rFonts w:hAnsi="Times New Roman" w:cs="Times New Roman"/>
          <w:color w:val="000000"/>
          <w:sz w:val="28"/>
          <w:szCs w:val="28"/>
        </w:rPr>
        <w:t>мероприятие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стенах</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детского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сада</w:t>
      </w:r>
      <w:r w:rsidRPr="001A2A45">
        <w:rPr>
          <w:rFonts w:hAnsi="Times New Roman" w:cs="Times New Roman"/>
          <w:color w:val="000000"/>
          <w:sz w:val="28"/>
          <w:szCs w:val="28"/>
        </w:rPr>
        <w:t xml:space="preserve">, </w:t>
      </w:r>
      <w:r w:rsidRPr="001A2A45">
        <w:rPr>
          <w:rFonts w:hAnsi="Times New Roman" w:cs="Times New Roman"/>
          <w:color w:val="000000"/>
          <w:sz w:val="28"/>
          <w:szCs w:val="28"/>
        </w:rPr>
        <w:t>это</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продолжение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расширение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образовательного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процесса</w:t>
      </w:r>
      <w:r w:rsidRPr="001A2A45">
        <w:rPr>
          <w:rFonts w:hAnsi="Times New Roman" w:cs="Times New Roman"/>
          <w:color w:val="000000"/>
          <w:sz w:val="28"/>
          <w:szCs w:val="28"/>
        </w:rPr>
        <w:t xml:space="preserve">, </w:t>
      </w:r>
      <w:r w:rsidRPr="001A2A45">
        <w:rPr>
          <w:rFonts w:hAnsi="Times New Roman" w:cs="Times New Roman"/>
          <w:color w:val="000000"/>
          <w:sz w:val="28"/>
          <w:szCs w:val="28"/>
        </w:rPr>
        <w:t>где</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развитие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получают</w:t>
      </w:r>
      <w:r w:rsidRPr="001A2A45">
        <w:rPr>
          <w:rFonts w:hAnsi="Times New Roman" w:cs="Times New Roman"/>
          <w:color w:val="000000"/>
          <w:sz w:val="28"/>
          <w:szCs w:val="28"/>
        </w:rPr>
        <w:t xml:space="preserve"> </w:t>
      </w:r>
      <w:r w:rsidRPr="001A2A45">
        <w:rPr>
          <w:rFonts w:hAnsi="Times New Roman" w:cs="Times New Roman"/>
          <w:color w:val="000000"/>
          <w:sz w:val="28"/>
          <w:szCs w:val="28"/>
        </w:rPr>
        <w:t>все</w:t>
      </w:r>
      <w:r w:rsidRPr="001A2A45">
        <w:rPr>
          <w:rFonts w:hAnsi="Times New Roman" w:cs="Times New Roman"/>
          <w:color w:val="000000"/>
          <w:sz w:val="28"/>
          <w:szCs w:val="28"/>
        </w:rPr>
        <w:t xml:space="preserve"> </w:t>
      </w:r>
      <w:r w:rsidRPr="001A2A45">
        <w:rPr>
          <w:rFonts w:hAnsi="Times New Roman" w:cs="Times New Roman"/>
          <w:color w:val="000000"/>
          <w:sz w:val="28"/>
          <w:szCs w:val="28"/>
        </w:rPr>
        <w:t>участники</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процесса</w:t>
      </w:r>
      <w:r w:rsidRPr="001A2A45">
        <w:rPr>
          <w:rFonts w:hAnsi="Times New Roman" w:cs="Times New Roman"/>
          <w:color w:val="000000"/>
          <w:sz w:val="28"/>
          <w:szCs w:val="28"/>
        </w:rPr>
        <w:t xml:space="preserve">: </w:t>
      </w:r>
      <w:r w:rsidRPr="001A2A45">
        <w:rPr>
          <w:rFonts w:hAnsi="Times New Roman" w:cs="Times New Roman"/>
          <w:color w:val="000000"/>
          <w:sz w:val="28"/>
          <w:szCs w:val="28"/>
        </w:rPr>
        <w:t>ребенок</w:t>
      </w:r>
      <w:r w:rsidRPr="001A2A45">
        <w:rPr>
          <w:rFonts w:hAnsi="Times New Roman" w:cs="Times New Roman"/>
          <w:color w:val="000000"/>
          <w:sz w:val="28"/>
          <w:szCs w:val="28"/>
        </w:rPr>
        <w:t xml:space="preserve">, </w:t>
      </w:r>
      <w:r w:rsidRPr="001A2A45">
        <w:rPr>
          <w:rFonts w:hAnsi="Times New Roman" w:cs="Times New Roman"/>
          <w:color w:val="000000"/>
          <w:sz w:val="28"/>
          <w:szCs w:val="28"/>
        </w:rPr>
        <w:t>родитель</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педагог</w:t>
      </w:r>
      <w:r w:rsidRPr="001A2A45">
        <w:rPr>
          <w:rFonts w:hAnsi="Times New Roman" w:cs="Times New Roman"/>
          <w:color w:val="000000"/>
          <w:sz w:val="28"/>
          <w:szCs w:val="28"/>
        </w:rPr>
        <w:t xml:space="preserve">. </w:t>
      </w:r>
      <w:r w:rsidRPr="001A2A45">
        <w:rPr>
          <w:rFonts w:hAnsi="Times New Roman" w:cs="Times New Roman"/>
          <w:color w:val="000000"/>
          <w:sz w:val="28"/>
          <w:szCs w:val="28"/>
        </w:rPr>
        <w:t>Родитель</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ребенок</w:t>
      </w:r>
      <w:r w:rsidRPr="001A2A45">
        <w:rPr>
          <w:rFonts w:hAnsi="Times New Roman" w:cs="Times New Roman"/>
          <w:color w:val="000000"/>
          <w:sz w:val="28"/>
          <w:szCs w:val="28"/>
        </w:rPr>
        <w:t xml:space="preserve"> </w:t>
      </w:r>
      <w:r w:rsidRPr="001A2A45">
        <w:rPr>
          <w:rFonts w:hAnsi="Times New Roman" w:cs="Times New Roman"/>
          <w:color w:val="000000"/>
          <w:sz w:val="28"/>
          <w:szCs w:val="28"/>
        </w:rPr>
        <w:t>учатся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приобретают</w:t>
      </w:r>
      <w:r w:rsidRPr="001A2A45">
        <w:rPr>
          <w:rFonts w:hAnsi="Times New Roman" w:cs="Times New Roman"/>
          <w:color w:val="000000"/>
          <w:sz w:val="28"/>
          <w:szCs w:val="28"/>
        </w:rPr>
        <w:t xml:space="preserve"> </w:t>
      </w:r>
      <w:r w:rsidRPr="001A2A45">
        <w:rPr>
          <w:rFonts w:hAnsi="Times New Roman" w:cs="Times New Roman"/>
          <w:color w:val="000000"/>
          <w:sz w:val="28"/>
          <w:szCs w:val="28"/>
        </w:rPr>
        <w:t>опыт</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w:t>
      </w:r>
      <w:r w:rsidRPr="001A2A45">
        <w:rPr>
          <w:rFonts w:hAnsi="Times New Roman" w:cs="Times New Roman"/>
          <w:color w:val="000000"/>
          <w:sz w:val="28"/>
          <w:szCs w:val="28"/>
        </w:rPr>
        <w:t xml:space="preserve"> </w:t>
      </w:r>
      <w:r w:rsidRPr="001A2A45">
        <w:rPr>
          <w:rFonts w:hAnsi="Times New Roman" w:cs="Times New Roman"/>
          <w:color w:val="000000"/>
          <w:sz w:val="28"/>
          <w:szCs w:val="28"/>
        </w:rPr>
        <w:t>взаимодействию</w:t>
      </w:r>
      <w:r w:rsidRPr="001A2A45">
        <w:rPr>
          <w:rFonts w:hAnsi="Times New Roman" w:cs="Times New Roman"/>
          <w:color w:val="000000"/>
          <w:sz w:val="28"/>
          <w:szCs w:val="28"/>
        </w:rPr>
        <w:t xml:space="preserve"> </w:t>
      </w:r>
      <w:r w:rsidRPr="001A2A45">
        <w:rPr>
          <w:rFonts w:hAnsi="Times New Roman" w:cs="Times New Roman"/>
          <w:color w:val="000000"/>
          <w:sz w:val="28"/>
          <w:szCs w:val="28"/>
        </w:rPr>
        <w:t>для</w:t>
      </w:r>
      <w:r w:rsidRPr="001A2A45">
        <w:rPr>
          <w:rFonts w:hAnsi="Times New Roman" w:cs="Times New Roman"/>
          <w:color w:val="000000"/>
          <w:sz w:val="28"/>
          <w:szCs w:val="28"/>
        </w:rPr>
        <w:t xml:space="preserve"> </w:t>
      </w:r>
      <w:r w:rsidRPr="001A2A45">
        <w:rPr>
          <w:rFonts w:hAnsi="Times New Roman" w:cs="Times New Roman"/>
          <w:color w:val="000000"/>
          <w:sz w:val="28"/>
          <w:szCs w:val="28"/>
        </w:rPr>
        <w:t>достижения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общей</w:t>
      </w:r>
      <w:r w:rsidRPr="001A2A45">
        <w:rPr>
          <w:rFonts w:hAnsi="Times New Roman" w:cs="Times New Roman"/>
          <w:color w:val="000000"/>
          <w:sz w:val="28"/>
          <w:szCs w:val="28"/>
        </w:rPr>
        <w:t xml:space="preserve"> </w:t>
      </w:r>
      <w:r w:rsidRPr="001A2A45">
        <w:rPr>
          <w:rFonts w:hAnsi="Times New Roman" w:cs="Times New Roman"/>
          <w:color w:val="000000"/>
          <w:sz w:val="28"/>
          <w:szCs w:val="28"/>
        </w:rPr>
        <w:t>цели</w:t>
      </w:r>
      <w:r w:rsidRPr="001A2A45">
        <w:rPr>
          <w:rFonts w:hAnsi="Times New Roman" w:cs="Times New Roman"/>
          <w:color w:val="000000"/>
          <w:sz w:val="28"/>
          <w:szCs w:val="28"/>
        </w:rPr>
        <w:t xml:space="preserve">, </w:t>
      </w:r>
      <w:r w:rsidRPr="001A2A45">
        <w:rPr>
          <w:rFonts w:hAnsi="Times New Roman" w:cs="Times New Roman"/>
          <w:color w:val="000000"/>
          <w:sz w:val="28"/>
          <w:szCs w:val="28"/>
        </w:rPr>
        <w:t>реализуя</w:t>
      </w:r>
      <w:r w:rsidRPr="001A2A45">
        <w:rPr>
          <w:rFonts w:hAnsi="Times New Roman" w:cs="Times New Roman"/>
          <w:color w:val="000000"/>
          <w:sz w:val="28"/>
          <w:szCs w:val="28"/>
        </w:rPr>
        <w:t xml:space="preserve"> </w:t>
      </w:r>
      <w:r w:rsidRPr="001A2A45">
        <w:rPr>
          <w:rFonts w:hAnsi="Times New Roman" w:cs="Times New Roman"/>
          <w:color w:val="000000"/>
          <w:sz w:val="28"/>
          <w:szCs w:val="28"/>
        </w:rPr>
        <w:t>общие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задачи</w:t>
      </w:r>
      <w:r w:rsidRPr="001A2A45">
        <w:rPr>
          <w:rFonts w:hAnsi="Times New Roman" w:cs="Times New Roman"/>
          <w:color w:val="000000"/>
          <w:sz w:val="28"/>
          <w:szCs w:val="28"/>
        </w:rPr>
        <w:t xml:space="preserve">. </w:t>
      </w:r>
      <w:r w:rsidRPr="001A2A45">
        <w:rPr>
          <w:rFonts w:hAnsi="Times New Roman" w:cs="Times New Roman"/>
          <w:color w:val="000000"/>
          <w:sz w:val="28"/>
          <w:szCs w:val="28"/>
        </w:rPr>
        <w:t>Родитель</w:t>
      </w:r>
      <w:r w:rsidRPr="001A2A45">
        <w:rPr>
          <w:rFonts w:hAnsi="Times New Roman" w:cs="Times New Roman"/>
          <w:color w:val="000000"/>
          <w:sz w:val="28"/>
          <w:szCs w:val="28"/>
        </w:rPr>
        <w:t xml:space="preserve"> </w:t>
      </w:r>
      <w:r w:rsidRPr="001A2A45">
        <w:rPr>
          <w:rFonts w:hAnsi="Times New Roman" w:cs="Times New Roman"/>
          <w:color w:val="000000"/>
          <w:sz w:val="28"/>
          <w:szCs w:val="28"/>
        </w:rPr>
        <w:t>учится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быть</w:t>
      </w:r>
      <w:r w:rsidRPr="001A2A45">
        <w:rPr>
          <w:rFonts w:hAnsi="Times New Roman" w:cs="Times New Roman"/>
          <w:color w:val="000000"/>
          <w:sz w:val="28"/>
          <w:szCs w:val="28"/>
        </w:rPr>
        <w:t xml:space="preserve"> </w:t>
      </w:r>
      <w:r w:rsidRPr="001A2A45">
        <w:rPr>
          <w:rFonts w:hAnsi="Times New Roman" w:cs="Times New Roman"/>
          <w:color w:val="000000"/>
          <w:sz w:val="28"/>
          <w:szCs w:val="28"/>
        </w:rPr>
        <w:t>терпеливым</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вдумчивым</w:t>
      </w:r>
      <w:r w:rsidRPr="001A2A45">
        <w:rPr>
          <w:rFonts w:hAnsi="Times New Roman" w:cs="Times New Roman"/>
          <w:color w:val="000000"/>
          <w:sz w:val="28"/>
          <w:szCs w:val="28"/>
        </w:rPr>
        <w:t xml:space="preserve">. </w:t>
      </w:r>
      <w:r w:rsidRPr="001A2A45">
        <w:rPr>
          <w:rFonts w:hAnsi="Times New Roman" w:cs="Times New Roman"/>
          <w:color w:val="000000"/>
          <w:sz w:val="28"/>
          <w:szCs w:val="28"/>
        </w:rPr>
        <w:t>Ребенок</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получает</w:t>
      </w:r>
      <w:r w:rsidRPr="001A2A45">
        <w:rPr>
          <w:rFonts w:hAnsi="Times New Roman" w:cs="Times New Roman"/>
          <w:color w:val="000000"/>
          <w:sz w:val="28"/>
          <w:szCs w:val="28"/>
        </w:rPr>
        <w:t xml:space="preserve"> </w:t>
      </w:r>
      <w:r w:rsidRPr="001A2A45">
        <w:rPr>
          <w:rFonts w:hAnsi="Times New Roman" w:cs="Times New Roman"/>
          <w:color w:val="000000"/>
          <w:sz w:val="28"/>
          <w:szCs w:val="28"/>
        </w:rPr>
        <w:t>первый</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социальный</w:t>
      </w:r>
      <w:r w:rsidRPr="001A2A45">
        <w:rPr>
          <w:rFonts w:hAnsi="Times New Roman" w:cs="Times New Roman"/>
          <w:color w:val="000000"/>
          <w:sz w:val="28"/>
          <w:szCs w:val="28"/>
        </w:rPr>
        <w:t xml:space="preserve"> </w:t>
      </w:r>
      <w:r w:rsidRPr="001A2A45">
        <w:rPr>
          <w:rFonts w:hAnsi="Times New Roman" w:cs="Times New Roman"/>
          <w:color w:val="000000"/>
          <w:sz w:val="28"/>
          <w:szCs w:val="28"/>
        </w:rPr>
        <w:t>опыт</w:t>
      </w:r>
      <w:r w:rsidRPr="001A2A45">
        <w:rPr>
          <w:rFonts w:hAnsi="Times New Roman" w:cs="Times New Roman"/>
          <w:color w:val="000000"/>
          <w:sz w:val="28"/>
          <w:szCs w:val="28"/>
        </w:rPr>
        <w:t xml:space="preserve"> </w:t>
      </w:r>
      <w:r w:rsidRPr="001A2A45">
        <w:rPr>
          <w:rFonts w:hAnsi="Times New Roman" w:cs="Times New Roman"/>
          <w:color w:val="000000"/>
          <w:sz w:val="28"/>
          <w:szCs w:val="28"/>
        </w:rPr>
        <w:t>участия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конкурсном</w:t>
      </w:r>
      <w:r w:rsidRPr="001A2A45">
        <w:rPr>
          <w:rFonts w:hAnsi="Times New Roman" w:cs="Times New Roman"/>
          <w:color w:val="000000"/>
          <w:sz w:val="28"/>
          <w:szCs w:val="28"/>
        </w:rPr>
        <w:t xml:space="preserve"> </w:t>
      </w:r>
      <w:r w:rsidRPr="001A2A45">
        <w:rPr>
          <w:rFonts w:hAnsi="Times New Roman" w:cs="Times New Roman"/>
          <w:color w:val="000000"/>
          <w:sz w:val="28"/>
          <w:szCs w:val="28"/>
        </w:rPr>
        <w:t>движении</w:t>
      </w:r>
      <w:r w:rsidRPr="001A2A45">
        <w:rPr>
          <w:rFonts w:hAnsi="Times New Roman" w:cs="Times New Roman"/>
          <w:color w:val="000000"/>
          <w:sz w:val="28"/>
          <w:szCs w:val="28"/>
        </w:rPr>
        <w:t xml:space="preserve">, </w:t>
      </w:r>
      <w:r w:rsidRPr="001A2A45">
        <w:rPr>
          <w:rFonts w:hAnsi="Times New Roman" w:cs="Times New Roman"/>
          <w:color w:val="000000"/>
          <w:sz w:val="28"/>
          <w:szCs w:val="28"/>
        </w:rPr>
        <w:t>а</w:t>
      </w:r>
      <w:r w:rsidRPr="001A2A45">
        <w:rPr>
          <w:rFonts w:hAnsi="Times New Roman" w:cs="Times New Roman"/>
          <w:color w:val="000000"/>
          <w:sz w:val="28"/>
          <w:szCs w:val="28"/>
        </w:rPr>
        <w:t xml:space="preserve"> </w:t>
      </w:r>
      <w:r w:rsidRPr="001A2A45">
        <w:rPr>
          <w:rFonts w:hAnsi="Times New Roman" w:cs="Times New Roman"/>
          <w:color w:val="000000"/>
          <w:sz w:val="28"/>
          <w:szCs w:val="28"/>
        </w:rPr>
        <w:t>родитель</w:t>
      </w:r>
      <w:r w:rsidRPr="001A2A45">
        <w:rPr>
          <w:rFonts w:hAnsi="Times New Roman" w:cs="Times New Roman"/>
          <w:color w:val="000000"/>
          <w:sz w:val="28"/>
          <w:szCs w:val="28"/>
        </w:rPr>
        <w:t xml:space="preserve"> </w:t>
      </w:r>
      <w:r w:rsidRPr="001A2A45">
        <w:rPr>
          <w:rFonts w:hAnsi="Times New Roman" w:cs="Times New Roman"/>
          <w:color w:val="000000"/>
          <w:sz w:val="28"/>
          <w:szCs w:val="28"/>
        </w:rPr>
        <w:t>учится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относиться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к</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соревнованиям</w:t>
      </w:r>
      <w:r w:rsidRPr="001A2A45">
        <w:rPr>
          <w:rFonts w:hAnsi="Times New Roman" w:cs="Times New Roman"/>
          <w:color w:val="000000"/>
          <w:sz w:val="28"/>
          <w:szCs w:val="28"/>
        </w:rPr>
        <w:t xml:space="preserve"> </w:t>
      </w:r>
      <w:r w:rsidRPr="001A2A45">
        <w:rPr>
          <w:rFonts w:hAnsi="Times New Roman" w:cs="Times New Roman"/>
          <w:color w:val="000000"/>
          <w:sz w:val="28"/>
          <w:szCs w:val="28"/>
        </w:rPr>
        <w:t>серьезно</w:t>
      </w:r>
      <w:r w:rsidRPr="001A2A45">
        <w:rPr>
          <w:rFonts w:hAnsi="Times New Roman" w:cs="Times New Roman"/>
          <w:color w:val="000000"/>
          <w:sz w:val="28"/>
          <w:szCs w:val="28"/>
        </w:rPr>
        <w:t xml:space="preserve">, </w:t>
      </w:r>
      <w:r w:rsidRPr="001A2A45">
        <w:rPr>
          <w:rFonts w:hAnsi="Times New Roman" w:cs="Times New Roman"/>
          <w:color w:val="000000"/>
          <w:sz w:val="28"/>
          <w:szCs w:val="28"/>
        </w:rPr>
        <w:t>знакомясь</w:t>
      </w:r>
      <w:r w:rsidRPr="001A2A45">
        <w:rPr>
          <w:rFonts w:hAnsi="Times New Roman" w:cs="Times New Roman"/>
          <w:color w:val="000000"/>
          <w:sz w:val="28"/>
          <w:szCs w:val="28"/>
        </w:rPr>
        <w:t xml:space="preserve"> </w:t>
      </w:r>
      <w:r w:rsidRPr="001A2A45">
        <w:rPr>
          <w:rFonts w:hAnsi="Times New Roman" w:cs="Times New Roman"/>
          <w:color w:val="000000"/>
          <w:sz w:val="28"/>
          <w:szCs w:val="28"/>
        </w:rPr>
        <w:t>с</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положениями</w:t>
      </w:r>
      <w:r w:rsidRPr="001A2A45">
        <w:rPr>
          <w:rFonts w:hAnsi="Times New Roman" w:cs="Times New Roman"/>
          <w:color w:val="000000"/>
          <w:sz w:val="28"/>
          <w:szCs w:val="28"/>
        </w:rPr>
        <w:t xml:space="preserve">, </w:t>
      </w:r>
      <w:r w:rsidRPr="001A2A45">
        <w:rPr>
          <w:rFonts w:hAnsi="Times New Roman" w:cs="Times New Roman"/>
          <w:color w:val="000000"/>
          <w:sz w:val="28"/>
          <w:szCs w:val="28"/>
        </w:rPr>
        <w:t>условиями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системой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оценки</w:t>
      </w:r>
      <w:r w:rsidRPr="001A2A45">
        <w:rPr>
          <w:rFonts w:hAnsi="Times New Roman" w:cs="Times New Roman"/>
          <w:color w:val="000000"/>
          <w:sz w:val="28"/>
          <w:szCs w:val="28"/>
        </w:rPr>
        <w:t>.</w:t>
      </w:r>
    </w:p>
    <w:p w:rsidR="003B343E" w:rsidRPr="001A2A45" w:rsidRDefault="003B343E" w:rsidP="003B343E">
      <w:pPr>
        <w:spacing w:after="240" w:line="276" w:lineRule="auto"/>
        <w:ind w:firstLine="720"/>
        <w:rPr>
          <w:rFonts w:hAnsi="Times New Roman" w:cs="Times New Roman"/>
          <w:color w:val="000000"/>
          <w:sz w:val="28"/>
          <w:szCs w:val="28"/>
        </w:rPr>
      </w:pPr>
      <w:r w:rsidRPr="001A2A45">
        <w:rPr>
          <w:rFonts w:hAnsi="Times New Roman" w:cs="Times New Roman"/>
          <w:color w:val="000000"/>
          <w:sz w:val="28"/>
          <w:szCs w:val="28"/>
        </w:rPr>
        <w:t>Творческие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соревнования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создают</w:t>
      </w:r>
      <w:r w:rsidRPr="001A2A45">
        <w:rPr>
          <w:rFonts w:hAnsi="Times New Roman" w:cs="Times New Roman"/>
          <w:color w:val="000000"/>
          <w:sz w:val="28"/>
          <w:szCs w:val="28"/>
        </w:rPr>
        <w:t xml:space="preserve"> </w:t>
      </w:r>
      <w:r w:rsidRPr="001A2A45">
        <w:rPr>
          <w:rFonts w:hAnsi="Times New Roman" w:cs="Times New Roman"/>
          <w:color w:val="000000"/>
          <w:sz w:val="28"/>
          <w:szCs w:val="28"/>
        </w:rPr>
        <w:t>условия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для</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приобретения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социального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опыта</w:t>
      </w:r>
      <w:r w:rsidRPr="001A2A45">
        <w:rPr>
          <w:rFonts w:hAnsi="Times New Roman" w:cs="Times New Roman"/>
          <w:color w:val="000000"/>
          <w:sz w:val="28"/>
          <w:szCs w:val="28"/>
        </w:rPr>
        <w:t xml:space="preserve"> </w:t>
      </w:r>
      <w:r w:rsidRPr="001A2A45">
        <w:rPr>
          <w:rFonts w:hAnsi="Times New Roman" w:cs="Times New Roman"/>
          <w:color w:val="000000"/>
          <w:sz w:val="28"/>
          <w:szCs w:val="28"/>
        </w:rPr>
        <w:t>участия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ребенка</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конкурсном</w:t>
      </w:r>
      <w:r w:rsidRPr="001A2A45">
        <w:rPr>
          <w:rFonts w:hAnsi="Times New Roman" w:cs="Times New Roman"/>
          <w:color w:val="000000"/>
          <w:sz w:val="28"/>
          <w:szCs w:val="28"/>
        </w:rPr>
        <w:t xml:space="preserve"> </w:t>
      </w:r>
      <w:r w:rsidRPr="001A2A45">
        <w:rPr>
          <w:rFonts w:hAnsi="Times New Roman" w:cs="Times New Roman"/>
          <w:color w:val="000000"/>
          <w:sz w:val="28"/>
          <w:szCs w:val="28"/>
        </w:rPr>
        <w:t>движении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формирование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у</w:t>
      </w:r>
      <w:r w:rsidRPr="001A2A45">
        <w:rPr>
          <w:rFonts w:hAnsi="Times New Roman" w:cs="Times New Roman"/>
          <w:color w:val="000000"/>
          <w:sz w:val="28"/>
          <w:szCs w:val="28"/>
        </w:rPr>
        <w:t xml:space="preserve"> </w:t>
      </w:r>
      <w:r w:rsidRPr="001A2A45">
        <w:rPr>
          <w:rFonts w:hAnsi="Times New Roman" w:cs="Times New Roman"/>
          <w:color w:val="000000"/>
          <w:sz w:val="28"/>
          <w:szCs w:val="28"/>
        </w:rPr>
        <w:t>родителей</w:t>
      </w:r>
      <w:r w:rsidRPr="001A2A45">
        <w:rPr>
          <w:rFonts w:hAnsi="Times New Roman" w:cs="Times New Roman"/>
          <w:color w:val="000000"/>
          <w:sz w:val="28"/>
          <w:szCs w:val="28"/>
        </w:rPr>
        <w:t xml:space="preserve"> </w:t>
      </w:r>
      <w:r w:rsidRPr="001A2A45">
        <w:rPr>
          <w:rFonts w:hAnsi="Times New Roman" w:cs="Times New Roman"/>
          <w:color w:val="000000"/>
          <w:sz w:val="28"/>
          <w:szCs w:val="28"/>
        </w:rPr>
        <w:lastRenderedPageBreak/>
        <w:t>педагогической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культуры</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подготовке</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поддержке</w:t>
      </w:r>
      <w:r w:rsidRPr="001A2A45">
        <w:rPr>
          <w:rFonts w:hAnsi="Times New Roman" w:cs="Times New Roman"/>
          <w:color w:val="000000"/>
          <w:sz w:val="28"/>
          <w:szCs w:val="28"/>
        </w:rPr>
        <w:t xml:space="preserve"> </w:t>
      </w:r>
      <w:r w:rsidRPr="001A2A45">
        <w:rPr>
          <w:rFonts w:hAnsi="Times New Roman" w:cs="Times New Roman"/>
          <w:color w:val="000000"/>
          <w:sz w:val="28"/>
          <w:szCs w:val="28"/>
        </w:rPr>
        <w:t>своего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ребенка</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участии</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конкурсах</w:t>
      </w:r>
      <w:r w:rsidRPr="001A2A45">
        <w:rPr>
          <w:rFonts w:hAnsi="Times New Roman" w:cs="Times New Roman"/>
          <w:color w:val="000000"/>
          <w:sz w:val="28"/>
          <w:szCs w:val="28"/>
        </w:rPr>
        <w:t>.</w:t>
      </w:r>
    </w:p>
    <w:p w:rsidR="003B343E" w:rsidRPr="001A2A45" w:rsidRDefault="003B343E" w:rsidP="003B343E">
      <w:pPr>
        <w:spacing w:after="240" w:line="276" w:lineRule="auto"/>
        <w:ind w:firstLine="720"/>
        <w:rPr>
          <w:rFonts w:hAnsi="Times New Roman" w:cs="Times New Roman"/>
          <w:color w:val="000000"/>
          <w:sz w:val="28"/>
          <w:szCs w:val="28"/>
        </w:rPr>
      </w:pPr>
      <w:r w:rsidRPr="001A2A45">
        <w:rPr>
          <w:rFonts w:hAnsi="Times New Roman" w:cs="Times New Roman"/>
          <w:color w:val="000000"/>
          <w:sz w:val="28"/>
          <w:szCs w:val="28"/>
        </w:rPr>
        <w:t>МБДОУ</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Детский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сад</w:t>
      </w:r>
      <w:r w:rsidRPr="001A2A45">
        <w:rPr>
          <w:rFonts w:hAnsi="Times New Roman" w:cs="Times New Roman"/>
          <w:color w:val="000000"/>
          <w:sz w:val="28"/>
          <w:szCs w:val="28"/>
        </w:rPr>
        <w:t xml:space="preserve"> </w:t>
      </w:r>
      <w:r w:rsidRPr="001A2A45">
        <w:rPr>
          <w:rFonts w:hAnsi="Times New Roman" w:cs="Times New Roman"/>
          <w:color w:val="000000"/>
          <w:sz w:val="28"/>
          <w:szCs w:val="28"/>
        </w:rPr>
        <w:t>«Золотой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ключик»</w:t>
      </w:r>
      <w:r w:rsidRPr="001A2A45">
        <w:rPr>
          <w:rFonts w:hAnsi="Times New Roman" w:cs="Times New Roman"/>
          <w:color w:val="000000"/>
          <w:sz w:val="28"/>
          <w:szCs w:val="28"/>
        </w:rPr>
        <w:t xml:space="preserve"> </w:t>
      </w:r>
      <w:r w:rsidRPr="001A2A45">
        <w:rPr>
          <w:rFonts w:hAnsi="Times New Roman" w:cs="Times New Roman"/>
          <w:color w:val="000000"/>
          <w:sz w:val="28"/>
          <w:szCs w:val="28"/>
        </w:rPr>
        <w:t>с</w:t>
      </w:r>
      <w:r w:rsidRPr="001A2A45">
        <w:rPr>
          <w:rFonts w:hAnsi="Times New Roman" w:cs="Times New Roman"/>
          <w:color w:val="000000"/>
          <w:sz w:val="28"/>
          <w:szCs w:val="28"/>
        </w:rPr>
        <w:t>.</w:t>
      </w:r>
      <w:r w:rsidRPr="001A2A45">
        <w:rPr>
          <w:rFonts w:hAnsi="Times New Roman" w:cs="Times New Roman"/>
          <w:color w:val="000000"/>
          <w:sz w:val="28"/>
          <w:szCs w:val="28"/>
        </w:rPr>
        <w:t>Беркат</w:t>
      </w:r>
      <w:r w:rsidRPr="001A2A45">
        <w:rPr>
          <w:rFonts w:hAnsi="Times New Roman" w:cs="Times New Roman"/>
          <w:color w:val="000000"/>
          <w:sz w:val="28"/>
          <w:szCs w:val="28"/>
        </w:rPr>
        <w:t>-</w:t>
      </w:r>
      <w:r w:rsidRPr="001A2A45">
        <w:rPr>
          <w:rFonts w:hAnsi="Times New Roman" w:cs="Times New Roman"/>
          <w:color w:val="000000"/>
          <w:sz w:val="28"/>
          <w:szCs w:val="28"/>
        </w:rPr>
        <w:t>Юрт</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проводит</w:t>
      </w:r>
      <w:r w:rsidRPr="001A2A45">
        <w:rPr>
          <w:rFonts w:hAnsi="Times New Roman" w:cs="Times New Roman"/>
          <w:color w:val="000000"/>
          <w:sz w:val="28"/>
          <w:szCs w:val="28"/>
        </w:rPr>
        <w:t xml:space="preserve"> </w:t>
      </w:r>
      <w:r w:rsidRPr="001A2A45">
        <w:rPr>
          <w:rFonts w:hAnsi="Times New Roman" w:cs="Times New Roman"/>
          <w:color w:val="000000"/>
          <w:sz w:val="28"/>
          <w:szCs w:val="28"/>
        </w:rPr>
        <w:t>творческие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соревнования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различных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формах</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например</w:t>
      </w:r>
      <w:r w:rsidRPr="001A2A45">
        <w:rPr>
          <w:rFonts w:hAnsi="Times New Roman" w:cs="Times New Roman"/>
          <w:color w:val="000000"/>
          <w:sz w:val="28"/>
          <w:szCs w:val="28"/>
        </w:rPr>
        <w:t xml:space="preserve">, </w:t>
      </w:r>
      <w:r w:rsidRPr="001A2A45">
        <w:rPr>
          <w:rFonts w:hAnsi="Times New Roman" w:cs="Times New Roman"/>
          <w:color w:val="000000"/>
          <w:sz w:val="28"/>
          <w:szCs w:val="28"/>
        </w:rPr>
        <w:t>конкурсы</w:t>
      </w:r>
      <w:r w:rsidRPr="001A2A45">
        <w:rPr>
          <w:rFonts w:hAnsi="Times New Roman" w:cs="Times New Roman"/>
          <w:color w:val="000000"/>
          <w:sz w:val="28"/>
          <w:szCs w:val="28"/>
        </w:rPr>
        <w:t xml:space="preserve">, </w:t>
      </w:r>
      <w:r w:rsidRPr="001A2A45">
        <w:rPr>
          <w:rFonts w:hAnsi="Times New Roman" w:cs="Times New Roman"/>
          <w:color w:val="000000"/>
          <w:sz w:val="28"/>
          <w:szCs w:val="28"/>
        </w:rPr>
        <w:t>выставки</w:t>
      </w:r>
      <w:r w:rsidRPr="001A2A45">
        <w:rPr>
          <w:rFonts w:hAnsi="Times New Roman" w:cs="Times New Roman"/>
          <w:color w:val="000000"/>
          <w:sz w:val="28"/>
          <w:szCs w:val="28"/>
        </w:rPr>
        <w:t xml:space="preserve">. </w:t>
      </w:r>
      <w:r w:rsidRPr="001A2A45">
        <w:rPr>
          <w:rFonts w:hAnsi="Times New Roman" w:cs="Times New Roman"/>
          <w:color w:val="000000"/>
          <w:sz w:val="28"/>
          <w:szCs w:val="28"/>
        </w:rPr>
        <w:t>Конкретная</w:t>
      </w:r>
      <w:r w:rsidRPr="001A2A45">
        <w:rPr>
          <w:rFonts w:hAnsi="Times New Roman" w:cs="Times New Roman"/>
          <w:color w:val="000000"/>
          <w:sz w:val="28"/>
          <w:szCs w:val="28"/>
        </w:rPr>
        <w:t xml:space="preserve"> </w:t>
      </w:r>
      <w:r w:rsidRPr="001A2A45">
        <w:rPr>
          <w:rFonts w:hAnsi="Times New Roman" w:cs="Times New Roman"/>
          <w:color w:val="000000"/>
          <w:sz w:val="28"/>
          <w:szCs w:val="28"/>
        </w:rPr>
        <w:t>форма</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проведения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творческого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соревнования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определяется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календарным</w:t>
      </w:r>
      <w:r w:rsidRPr="001A2A45">
        <w:rPr>
          <w:rFonts w:hAnsi="Times New Roman" w:cs="Times New Roman"/>
          <w:color w:val="000000"/>
          <w:sz w:val="28"/>
          <w:szCs w:val="28"/>
        </w:rPr>
        <w:t xml:space="preserve"> </w:t>
      </w:r>
      <w:r w:rsidRPr="001A2A45">
        <w:rPr>
          <w:rFonts w:hAnsi="Times New Roman" w:cs="Times New Roman"/>
          <w:color w:val="000000"/>
          <w:sz w:val="28"/>
          <w:szCs w:val="28"/>
        </w:rPr>
        <w:t>планом</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воспитательной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работы</w:t>
      </w:r>
      <w:r w:rsidRPr="001A2A45">
        <w:rPr>
          <w:rFonts w:hAnsi="Times New Roman" w:cs="Times New Roman"/>
          <w:color w:val="000000"/>
          <w:sz w:val="28"/>
          <w:szCs w:val="28"/>
        </w:rPr>
        <w:t xml:space="preserve"> </w:t>
      </w:r>
      <w:r w:rsidRPr="001A2A45">
        <w:rPr>
          <w:rFonts w:hAnsi="Times New Roman" w:cs="Times New Roman"/>
          <w:color w:val="000000"/>
          <w:sz w:val="28"/>
          <w:szCs w:val="28"/>
        </w:rPr>
        <w:t>МБДОУ</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Детский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сад</w:t>
      </w:r>
      <w:r w:rsidRPr="001A2A45">
        <w:rPr>
          <w:rFonts w:hAnsi="Times New Roman" w:cs="Times New Roman"/>
          <w:color w:val="000000"/>
          <w:sz w:val="28"/>
          <w:szCs w:val="28"/>
        </w:rPr>
        <w:t xml:space="preserve"> </w:t>
      </w:r>
      <w:r w:rsidRPr="001A2A45">
        <w:rPr>
          <w:rFonts w:hAnsi="Times New Roman" w:cs="Times New Roman"/>
          <w:color w:val="000000"/>
          <w:sz w:val="28"/>
          <w:szCs w:val="28"/>
        </w:rPr>
        <w:t>«Золотой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ключик»</w:t>
      </w:r>
      <w:r w:rsidRPr="001A2A45">
        <w:rPr>
          <w:rFonts w:hAnsi="Times New Roman" w:cs="Times New Roman"/>
          <w:color w:val="000000"/>
          <w:sz w:val="28"/>
          <w:szCs w:val="28"/>
        </w:rPr>
        <w:t xml:space="preserve"> </w:t>
      </w:r>
      <w:r w:rsidRPr="001A2A45">
        <w:rPr>
          <w:rFonts w:hAnsi="Times New Roman" w:cs="Times New Roman"/>
          <w:color w:val="000000"/>
          <w:sz w:val="28"/>
          <w:szCs w:val="28"/>
        </w:rPr>
        <w:t>с</w:t>
      </w:r>
      <w:r w:rsidRPr="001A2A45">
        <w:rPr>
          <w:rFonts w:hAnsi="Times New Roman" w:cs="Times New Roman"/>
          <w:color w:val="000000"/>
          <w:sz w:val="28"/>
          <w:szCs w:val="28"/>
        </w:rPr>
        <w:t>.</w:t>
      </w:r>
      <w:r w:rsidRPr="001A2A45">
        <w:rPr>
          <w:rFonts w:hAnsi="Times New Roman" w:cs="Times New Roman"/>
          <w:color w:val="000000"/>
          <w:sz w:val="28"/>
          <w:szCs w:val="28"/>
        </w:rPr>
        <w:t>Беркат</w:t>
      </w:r>
      <w:r w:rsidRPr="001A2A45">
        <w:rPr>
          <w:rFonts w:hAnsi="Times New Roman" w:cs="Times New Roman"/>
          <w:color w:val="000000"/>
          <w:sz w:val="28"/>
          <w:szCs w:val="28"/>
        </w:rPr>
        <w:t>-</w:t>
      </w:r>
      <w:r w:rsidRPr="001A2A45">
        <w:rPr>
          <w:rFonts w:hAnsi="Times New Roman" w:cs="Times New Roman"/>
          <w:color w:val="000000"/>
          <w:sz w:val="28"/>
          <w:szCs w:val="28"/>
        </w:rPr>
        <w:t>Юрт</w:t>
      </w:r>
      <w:r w:rsidRPr="001A2A45">
        <w:rPr>
          <w:rFonts w:hAnsi="Times New Roman" w:cs="Times New Roman"/>
          <w:color w:val="000000"/>
          <w:sz w:val="28"/>
          <w:szCs w:val="28"/>
        </w:rPr>
        <w:t>.</w:t>
      </w:r>
    </w:p>
    <w:p w:rsidR="003B343E" w:rsidRPr="001A2A45" w:rsidRDefault="003B343E" w:rsidP="003B343E">
      <w:pPr>
        <w:spacing w:after="240" w:line="276" w:lineRule="auto"/>
        <w:ind w:firstLine="720"/>
        <w:rPr>
          <w:rFonts w:hAnsi="Times New Roman" w:cs="Times New Roman"/>
          <w:color w:val="000000"/>
          <w:sz w:val="28"/>
          <w:szCs w:val="28"/>
        </w:rPr>
      </w:pPr>
      <w:r w:rsidRPr="001A2A45">
        <w:rPr>
          <w:rFonts w:hAnsi="Times New Roman" w:cs="Times New Roman"/>
          <w:color w:val="000000"/>
          <w:sz w:val="28"/>
          <w:szCs w:val="28"/>
        </w:rPr>
        <w:t>МБДОУ</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Детский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сад</w:t>
      </w:r>
      <w:r w:rsidRPr="001A2A45">
        <w:rPr>
          <w:rFonts w:hAnsi="Times New Roman" w:cs="Times New Roman"/>
          <w:color w:val="000000"/>
          <w:sz w:val="28"/>
          <w:szCs w:val="28"/>
        </w:rPr>
        <w:t xml:space="preserve"> </w:t>
      </w:r>
      <w:r w:rsidRPr="001A2A45">
        <w:rPr>
          <w:rFonts w:hAnsi="Times New Roman" w:cs="Times New Roman"/>
          <w:color w:val="000000"/>
          <w:sz w:val="28"/>
          <w:szCs w:val="28"/>
        </w:rPr>
        <w:t>«Золотой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ключик»</w:t>
      </w:r>
      <w:r w:rsidRPr="001A2A45">
        <w:rPr>
          <w:rFonts w:hAnsi="Times New Roman" w:cs="Times New Roman"/>
          <w:color w:val="000000"/>
          <w:sz w:val="28"/>
          <w:szCs w:val="28"/>
        </w:rPr>
        <w:t xml:space="preserve"> </w:t>
      </w:r>
      <w:r w:rsidRPr="001A2A45">
        <w:rPr>
          <w:rFonts w:hAnsi="Times New Roman" w:cs="Times New Roman"/>
          <w:color w:val="000000"/>
          <w:sz w:val="28"/>
          <w:szCs w:val="28"/>
        </w:rPr>
        <w:t>с</w:t>
      </w:r>
      <w:r w:rsidRPr="001A2A45">
        <w:rPr>
          <w:rFonts w:hAnsi="Times New Roman" w:cs="Times New Roman"/>
          <w:color w:val="000000"/>
          <w:sz w:val="28"/>
          <w:szCs w:val="28"/>
        </w:rPr>
        <w:t>.</w:t>
      </w:r>
      <w:r w:rsidRPr="001A2A45">
        <w:rPr>
          <w:rFonts w:hAnsi="Times New Roman" w:cs="Times New Roman"/>
          <w:color w:val="000000"/>
          <w:sz w:val="28"/>
          <w:szCs w:val="28"/>
        </w:rPr>
        <w:t>Беркат</w:t>
      </w:r>
      <w:r w:rsidRPr="001A2A45">
        <w:rPr>
          <w:rFonts w:hAnsi="Times New Roman" w:cs="Times New Roman"/>
          <w:color w:val="000000"/>
          <w:sz w:val="28"/>
          <w:szCs w:val="28"/>
        </w:rPr>
        <w:t>-</w:t>
      </w:r>
      <w:r w:rsidRPr="001A2A45">
        <w:rPr>
          <w:rFonts w:hAnsi="Times New Roman" w:cs="Times New Roman"/>
          <w:color w:val="000000"/>
          <w:sz w:val="28"/>
          <w:szCs w:val="28"/>
        </w:rPr>
        <w:t>Юрт</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помогает</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подготовиться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семье</w:t>
      </w:r>
      <w:r w:rsidRPr="001A2A45">
        <w:rPr>
          <w:rFonts w:hAnsi="Times New Roman" w:cs="Times New Roman"/>
          <w:color w:val="000000"/>
          <w:sz w:val="28"/>
          <w:szCs w:val="28"/>
        </w:rPr>
        <w:t xml:space="preserve"> </w:t>
      </w:r>
      <w:r w:rsidRPr="001A2A45">
        <w:rPr>
          <w:rFonts w:hAnsi="Times New Roman" w:cs="Times New Roman"/>
          <w:color w:val="000000"/>
          <w:sz w:val="28"/>
          <w:szCs w:val="28"/>
        </w:rPr>
        <w:t>к</w:t>
      </w:r>
      <w:r w:rsidRPr="001A2A45">
        <w:rPr>
          <w:rFonts w:hAnsi="Times New Roman" w:cs="Times New Roman"/>
          <w:color w:val="000000"/>
          <w:sz w:val="28"/>
          <w:szCs w:val="28"/>
        </w:rPr>
        <w:t xml:space="preserve"> </w:t>
      </w:r>
      <w:r w:rsidRPr="001A2A45">
        <w:rPr>
          <w:rFonts w:hAnsi="Times New Roman" w:cs="Times New Roman"/>
          <w:color w:val="000000"/>
          <w:sz w:val="28"/>
          <w:szCs w:val="28"/>
        </w:rPr>
        <w:t>успешному</w:t>
      </w:r>
      <w:r w:rsidRPr="001A2A45">
        <w:rPr>
          <w:rFonts w:hAnsi="Times New Roman" w:cs="Times New Roman"/>
          <w:color w:val="000000"/>
          <w:sz w:val="28"/>
          <w:szCs w:val="28"/>
        </w:rPr>
        <w:t xml:space="preserve"> </w:t>
      </w:r>
      <w:r w:rsidRPr="001A2A45">
        <w:rPr>
          <w:rFonts w:hAnsi="Times New Roman" w:cs="Times New Roman"/>
          <w:color w:val="000000"/>
          <w:sz w:val="28"/>
          <w:szCs w:val="28"/>
        </w:rPr>
        <w:t>участию</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конкурсе</w:t>
      </w:r>
      <w:r w:rsidRPr="001A2A45">
        <w:rPr>
          <w:rFonts w:hAnsi="Times New Roman" w:cs="Times New Roman"/>
          <w:color w:val="000000"/>
          <w:sz w:val="28"/>
          <w:szCs w:val="28"/>
        </w:rPr>
        <w:t xml:space="preserve">, </w:t>
      </w:r>
      <w:r w:rsidRPr="001A2A45">
        <w:rPr>
          <w:rFonts w:hAnsi="Times New Roman" w:cs="Times New Roman"/>
          <w:color w:val="000000"/>
          <w:sz w:val="28"/>
          <w:szCs w:val="28"/>
        </w:rPr>
        <w:t>консультирует</w:t>
      </w:r>
      <w:r w:rsidRPr="001A2A45">
        <w:rPr>
          <w:rFonts w:hAnsi="Times New Roman" w:cs="Times New Roman"/>
          <w:color w:val="000000"/>
          <w:sz w:val="28"/>
          <w:szCs w:val="28"/>
        </w:rPr>
        <w:t xml:space="preserve"> </w:t>
      </w:r>
      <w:r w:rsidRPr="001A2A45">
        <w:rPr>
          <w:rFonts w:hAnsi="Times New Roman" w:cs="Times New Roman"/>
          <w:color w:val="000000"/>
          <w:sz w:val="28"/>
          <w:szCs w:val="28"/>
        </w:rPr>
        <w:t>родителей</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созданию</w:t>
      </w:r>
      <w:r w:rsidRPr="001A2A45">
        <w:rPr>
          <w:rFonts w:hAnsi="Times New Roman" w:cs="Times New Roman"/>
          <w:color w:val="000000"/>
          <w:sz w:val="28"/>
          <w:szCs w:val="28"/>
        </w:rPr>
        <w:t xml:space="preserve"> </w:t>
      </w:r>
      <w:r w:rsidRPr="001A2A45">
        <w:rPr>
          <w:rFonts w:hAnsi="Times New Roman" w:cs="Times New Roman"/>
          <w:color w:val="000000"/>
          <w:sz w:val="28"/>
          <w:szCs w:val="28"/>
        </w:rPr>
        <w:t>условий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мотивации</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помогают</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подготовке</w:t>
      </w:r>
      <w:r w:rsidRPr="001A2A45">
        <w:rPr>
          <w:rFonts w:hAnsi="Times New Roman" w:cs="Times New Roman"/>
          <w:color w:val="000000"/>
          <w:sz w:val="28"/>
          <w:szCs w:val="28"/>
        </w:rPr>
        <w:t xml:space="preserve">. </w:t>
      </w:r>
      <w:r w:rsidRPr="001A2A45">
        <w:rPr>
          <w:rFonts w:hAnsi="Times New Roman" w:cs="Times New Roman"/>
          <w:color w:val="000000"/>
          <w:sz w:val="28"/>
          <w:szCs w:val="28"/>
        </w:rPr>
        <w:t>Педагогам</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приходится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учиться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видеть</w:t>
      </w:r>
      <w:r w:rsidRPr="001A2A45">
        <w:rPr>
          <w:rFonts w:hAnsi="Times New Roman" w:cs="Times New Roman"/>
          <w:color w:val="000000"/>
          <w:sz w:val="28"/>
          <w:szCs w:val="28"/>
        </w:rPr>
        <w:t xml:space="preserve"> </w:t>
      </w:r>
      <w:r w:rsidRPr="001A2A45">
        <w:rPr>
          <w:rFonts w:hAnsi="Times New Roman" w:cs="Times New Roman"/>
          <w:color w:val="000000"/>
          <w:sz w:val="28"/>
          <w:szCs w:val="28"/>
        </w:rPr>
        <w:t>домашние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условия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возможности</w:t>
      </w:r>
      <w:r w:rsidRPr="001A2A45">
        <w:rPr>
          <w:rFonts w:hAnsi="Times New Roman" w:cs="Times New Roman"/>
          <w:color w:val="000000"/>
          <w:sz w:val="28"/>
          <w:szCs w:val="28"/>
        </w:rPr>
        <w:t xml:space="preserve"> </w:t>
      </w:r>
      <w:r w:rsidRPr="001A2A45">
        <w:rPr>
          <w:rFonts w:hAnsi="Times New Roman" w:cs="Times New Roman"/>
          <w:color w:val="000000"/>
          <w:sz w:val="28"/>
          <w:szCs w:val="28"/>
        </w:rPr>
        <w:t>ребенка</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понимать</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современного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родителя</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их</w:t>
      </w:r>
      <w:r w:rsidRPr="001A2A45">
        <w:rPr>
          <w:rFonts w:hAnsi="Times New Roman" w:cs="Times New Roman"/>
          <w:color w:val="000000"/>
          <w:sz w:val="28"/>
          <w:szCs w:val="28"/>
        </w:rPr>
        <w:t xml:space="preserve"> </w:t>
      </w:r>
      <w:r w:rsidRPr="001A2A45">
        <w:rPr>
          <w:rFonts w:hAnsi="Times New Roman" w:cs="Times New Roman"/>
          <w:color w:val="000000"/>
          <w:sz w:val="28"/>
          <w:szCs w:val="28"/>
        </w:rPr>
        <w:t>трудности</w:t>
      </w:r>
      <w:r w:rsidRPr="001A2A45">
        <w:rPr>
          <w:rFonts w:hAnsi="Times New Roman" w:cs="Times New Roman"/>
          <w:color w:val="000000"/>
          <w:sz w:val="28"/>
          <w:szCs w:val="28"/>
        </w:rPr>
        <w:t xml:space="preserve">, </w:t>
      </w:r>
      <w:r w:rsidRPr="001A2A45">
        <w:rPr>
          <w:rFonts w:hAnsi="Times New Roman" w:cs="Times New Roman"/>
          <w:color w:val="000000"/>
          <w:sz w:val="28"/>
          <w:szCs w:val="28"/>
        </w:rPr>
        <w:t>быть</w:t>
      </w:r>
      <w:r w:rsidRPr="001A2A45">
        <w:rPr>
          <w:rFonts w:hAnsi="Times New Roman" w:cs="Times New Roman"/>
          <w:color w:val="000000"/>
          <w:sz w:val="28"/>
          <w:szCs w:val="28"/>
        </w:rPr>
        <w:t xml:space="preserve"> </w:t>
      </w:r>
      <w:r w:rsidRPr="001A2A45">
        <w:rPr>
          <w:rFonts w:hAnsi="Times New Roman" w:cs="Times New Roman"/>
          <w:color w:val="000000"/>
          <w:sz w:val="28"/>
          <w:szCs w:val="28"/>
        </w:rPr>
        <w:t>терпимыми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доброжелательными</w:t>
      </w:r>
      <w:r w:rsidRPr="001A2A45">
        <w:rPr>
          <w:rFonts w:hAnsi="Times New Roman" w:cs="Times New Roman"/>
          <w:color w:val="000000"/>
          <w:sz w:val="28"/>
          <w:szCs w:val="28"/>
        </w:rPr>
        <w:t xml:space="preserve"> </w:t>
      </w:r>
      <w:r w:rsidRPr="001A2A45">
        <w:rPr>
          <w:rFonts w:hAnsi="Times New Roman" w:cs="Times New Roman"/>
          <w:color w:val="000000"/>
          <w:sz w:val="28"/>
          <w:szCs w:val="28"/>
        </w:rPr>
        <w:t>к</w:t>
      </w:r>
      <w:r w:rsidRPr="001A2A45">
        <w:rPr>
          <w:rFonts w:hAnsi="Times New Roman" w:cs="Times New Roman"/>
          <w:color w:val="000000"/>
          <w:sz w:val="28"/>
          <w:szCs w:val="28"/>
        </w:rPr>
        <w:t xml:space="preserve"> </w:t>
      </w:r>
      <w:r w:rsidRPr="001A2A45">
        <w:rPr>
          <w:rFonts w:hAnsi="Times New Roman" w:cs="Times New Roman"/>
          <w:color w:val="000000"/>
          <w:sz w:val="28"/>
          <w:szCs w:val="28"/>
        </w:rPr>
        <w:t>любому</w:t>
      </w:r>
      <w:r w:rsidRPr="001A2A45">
        <w:rPr>
          <w:rFonts w:hAnsi="Times New Roman" w:cs="Times New Roman"/>
          <w:color w:val="000000"/>
          <w:sz w:val="28"/>
          <w:szCs w:val="28"/>
        </w:rPr>
        <w:t xml:space="preserve"> </w:t>
      </w:r>
      <w:r w:rsidRPr="001A2A45">
        <w:rPr>
          <w:rFonts w:hAnsi="Times New Roman" w:cs="Times New Roman"/>
          <w:color w:val="000000"/>
          <w:sz w:val="28"/>
          <w:szCs w:val="28"/>
        </w:rPr>
        <w:t>родителю</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оказывать</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посильную</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помощь</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развитии</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детей</w:t>
      </w:r>
      <w:r w:rsidRPr="001A2A45">
        <w:rPr>
          <w:rFonts w:hAnsi="Times New Roman" w:cs="Times New Roman"/>
          <w:color w:val="000000"/>
          <w:sz w:val="28"/>
          <w:szCs w:val="28"/>
        </w:rPr>
        <w:t xml:space="preserve"> </w:t>
      </w:r>
      <w:r w:rsidRPr="001A2A45">
        <w:rPr>
          <w:rFonts w:hAnsi="Times New Roman" w:cs="Times New Roman"/>
          <w:color w:val="000000"/>
          <w:sz w:val="28"/>
          <w:szCs w:val="28"/>
        </w:rPr>
        <w:t>дома</w:t>
      </w:r>
      <w:r w:rsidRPr="001A2A45">
        <w:rPr>
          <w:rFonts w:hAnsi="Times New Roman" w:cs="Times New Roman"/>
          <w:color w:val="000000"/>
          <w:sz w:val="28"/>
          <w:szCs w:val="28"/>
        </w:rPr>
        <w:t>.</w:t>
      </w:r>
    </w:p>
    <w:p w:rsidR="003B343E" w:rsidRPr="001A2A45" w:rsidRDefault="003B343E" w:rsidP="003B343E">
      <w:pPr>
        <w:spacing w:after="240" w:line="276" w:lineRule="auto"/>
        <w:ind w:firstLine="720"/>
        <w:rPr>
          <w:rFonts w:hAnsi="Times New Roman" w:cs="Times New Roman"/>
          <w:color w:val="000000"/>
          <w:sz w:val="28"/>
          <w:szCs w:val="28"/>
        </w:rPr>
      </w:pPr>
      <w:r w:rsidRPr="001A2A45">
        <w:rPr>
          <w:rFonts w:hAnsi="Times New Roman" w:cs="Times New Roman"/>
          <w:color w:val="000000"/>
          <w:sz w:val="28"/>
          <w:szCs w:val="28"/>
        </w:rPr>
        <w:t>Через</w:t>
      </w:r>
      <w:r w:rsidRPr="001A2A45">
        <w:rPr>
          <w:rFonts w:hAnsi="Times New Roman" w:cs="Times New Roman"/>
          <w:color w:val="000000"/>
          <w:sz w:val="28"/>
          <w:szCs w:val="28"/>
        </w:rPr>
        <w:t xml:space="preserve"> </w:t>
      </w:r>
      <w:r w:rsidRPr="001A2A45">
        <w:rPr>
          <w:rFonts w:hAnsi="Times New Roman" w:cs="Times New Roman"/>
          <w:color w:val="000000"/>
          <w:sz w:val="28"/>
          <w:szCs w:val="28"/>
        </w:rPr>
        <w:t>весь</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процесс</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подготовки</w:t>
      </w:r>
      <w:r w:rsidRPr="001A2A45">
        <w:rPr>
          <w:rFonts w:hAnsi="Times New Roman" w:cs="Times New Roman"/>
          <w:color w:val="000000"/>
          <w:sz w:val="28"/>
          <w:szCs w:val="28"/>
        </w:rPr>
        <w:t xml:space="preserve">, </w:t>
      </w:r>
      <w:r w:rsidRPr="001A2A45">
        <w:rPr>
          <w:rFonts w:hAnsi="Times New Roman" w:cs="Times New Roman"/>
          <w:color w:val="000000"/>
          <w:sz w:val="28"/>
          <w:szCs w:val="28"/>
        </w:rPr>
        <w:t>организации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проведения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творческих</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соревнования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педагогический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коллектив</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детского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сада</w:t>
      </w:r>
      <w:r w:rsidRPr="001A2A45">
        <w:rPr>
          <w:rFonts w:hAnsi="Times New Roman" w:cs="Times New Roman"/>
          <w:color w:val="000000"/>
          <w:sz w:val="28"/>
          <w:szCs w:val="28"/>
        </w:rPr>
        <w:t xml:space="preserve"> </w:t>
      </w:r>
      <w:r w:rsidRPr="001A2A45">
        <w:rPr>
          <w:rFonts w:hAnsi="Times New Roman" w:cs="Times New Roman"/>
          <w:color w:val="000000"/>
          <w:sz w:val="28"/>
          <w:szCs w:val="28"/>
        </w:rPr>
        <w:t>решает</w:t>
      </w:r>
      <w:r w:rsidRPr="001A2A45">
        <w:rPr>
          <w:rFonts w:hAnsi="Times New Roman" w:cs="Times New Roman"/>
          <w:color w:val="000000"/>
          <w:sz w:val="28"/>
          <w:szCs w:val="28"/>
        </w:rPr>
        <w:t xml:space="preserve"> </w:t>
      </w:r>
      <w:r w:rsidRPr="001A2A45">
        <w:rPr>
          <w:rFonts w:hAnsi="Times New Roman" w:cs="Times New Roman"/>
          <w:color w:val="000000"/>
          <w:sz w:val="28"/>
          <w:szCs w:val="28"/>
        </w:rPr>
        <w:t>для</w:t>
      </w:r>
      <w:r w:rsidRPr="001A2A45">
        <w:rPr>
          <w:rFonts w:hAnsi="Times New Roman" w:cs="Times New Roman"/>
          <w:color w:val="000000"/>
          <w:sz w:val="28"/>
          <w:szCs w:val="28"/>
        </w:rPr>
        <w:t xml:space="preserve"> </w:t>
      </w:r>
      <w:r w:rsidRPr="001A2A45">
        <w:rPr>
          <w:rFonts w:hAnsi="Times New Roman" w:cs="Times New Roman"/>
          <w:color w:val="000000"/>
          <w:sz w:val="28"/>
          <w:szCs w:val="28"/>
        </w:rPr>
        <w:t>себя</w:t>
      </w:r>
      <w:r w:rsidRPr="001A2A45">
        <w:rPr>
          <w:rFonts w:hAnsi="Times New Roman" w:cs="Times New Roman"/>
          <w:color w:val="000000"/>
          <w:sz w:val="28"/>
          <w:szCs w:val="28"/>
        </w:rPr>
        <w:t xml:space="preserve"> </w:t>
      </w:r>
      <w:r w:rsidRPr="001A2A45">
        <w:rPr>
          <w:rFonts w:hAnsi="Times New Roman" w:cs="Times New Roman"/>
          <w:color w:val="000000"/>
          <w:sz w:val="28"/>
          <w:szCs w:val="28"/>
        </w:rPr>
        <w:t>важную</w:t>
      </w:r>
      <w:r w:rsidRPr="001A2A45">
        <w:rPr>
          <w:rFonts w:hAnsi="Times New Roman" w:cs="Times New Roman"/>
          <w:color w:val="000000"/>
          <w:sz w:val="28"/>
          <w:szCs w:val="28"/>
        </w:rPr>
        <w:t xml:space="preserve"> </w:t>
      </w:r>
      <w:r w:rsidRPr="001A2A45">
        <w:rPr>
          <w:rFonts w:hAnsi="Times New Roman" w:cs="Times New Roman"/>
          <w:color w:val="000000"/>
          <w:sz w:val="28"/>
          <w:szCs w:val="28"/>
        </w:rPr>
        <w:t>задачу</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воспитанию</w:t>
      </w:r>
      <w:r w:rsidRPr="001A2A45">
        <w:rPr>
          <w:rFonts w:hAnsi="Times New Roman" w:cs="Times New Roman"/>
          <w:color w:val="000000"/>
          <w:sz w:val="28"/>
          <w:szCs w:val="28"/>
        </w:rPr>
        <w:t xml:space="preserve"> </w:t>
      </w:r>
      <w:r w:rsidRPr="001A2A45">
        <w:rPr>
          <w:rFonts w:hAnsi="Times New Roman" w:cs="Times New Roman"/>
          <w:color w:val="000000"/>
          <w:sz w:val="28"/>
          <w:szCs w:val="28"/>
        </w:rPr>
        <w:t>родителя</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преемственности</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развития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ребенка</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семье</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детском</w:t>
      </w:r>
      <w:r w:rsidRPr="001A2A45">
        <w:rPr>
          <w:rFonts w:hAnsi="Times New Roman" w:cs="Times New Roman"/>
          <w:color w:val="000000"/>
          <w:sz w:val="28"/>
          <w:szCs w:val="28"/>
        </w:rPr>
        <w:t xml:space="preserve"> </w:t>
      </w:r>
      <w:r w:rsidRPr="001A2A45">
        <w:rPr>
          <w:rFonts w:hAnsi="Times New Roman" w:cs="Times New Roman"/>
          <w:color w:val="000000"/>
          <w:sz w:val="28"/>
          <w:szCs w:val="28"/>
        </w:rPr>
        <w:t>саду</w:t>
      </w:r>
      <w:r w:rsidRPr="001A2A45">
        <w:rPr>
          <w:rFonts w:hAnsi="Times New Roman" w:cs="Times New Roman"/>
          <w:color w:val="000000"/>
          <w:sz w:val="28"/>
          <w:szCs w:val="28"/>
        </w:rPr>
        <w:t>.</w:t>
      </w:r>
    </w:p>
    <w:p w:rsidR="003B343E" w:rsidRPr="001A2A45" w:rsidRDefault="003B343E" w:rsidP="003B343E">
      <w:pPr>
        <w:pStyle w:val="2"/>
        <w:spacing w:after="240" w:line="276" w:lineRule="auto"/>
        <w:rPr>
          <w:szCs w:val="28"/>
        </w:rPr>
      </w:pPr>
      <w:bookmarkStart w:id="7" w:name="_Toc80611029"/>
      <w:r w:rsidRPr="001A2A45">
        <w:rPr>
          <w:szCs w:val="28"/>
        </w:rPr>
        <w:t>Модуль 2. Праздники</w:t>
      </w:r>
      <w:bookmarkEnd w:id="7"/>
    </w:p>
    <w:p w:rsidR="003B343E" w:rsidRPr="001A2A45" w:rsidRDefault="003B343E" w:rsidP="003B343E">
      <w:pPr>
        <w:spacing w:after="240" w:line="276" w:lineRule="auto"/>
        <w:ind w:firstLine="720"/>
        <w:rPr>
          <w:rFonts w:hAnsi="Times New Roman" w:cs="Times New Roman"/>
          <w:color w:val="000000"/>
          <w:sz w:val="28"/>
          <w:szCs w:val="28"/>
        </w:rPr>
      </w:pPr>
      <w:r w:rsidRPr="001A2A45">
        <w:rPr>
          <w:rFonts w:hAnsi="Times New Roman" w:cs="Times New Roman"/>
          <w:color w:val="000000"/>
          <w:sz w:val="28"/>
          <w:szCs w:val="28"/>
        </w:rPr>
        <w:t>Праздники</w:t>
      </w:r>
      <w:r w:rsidRPr="001A2A45">
        <w:rPr>
          <w:rFonts w:hAnsi="Times New Roman" w:cs="Times New Roman"/>
          <w:color w:val="000000"/>
          <w:sz w:val="28"/>
          <w:szCs w:val="28"/>
        </w:rPr>
        <w:t xml:space="preserve"> </w:t>
      </w:r>
      <w:r w:rsidRPr="001A2A45">
        <w:rPr>
          <w:rFonts w:hAnsi="Times New Roman" w:cs="Times New Roman"/>
          <w:color w:val="000000"/>
          <w:sz w:val="28"/>
          <w:szCs w:val="28"/>
        </w:rPr>
        <w:t>благотворно</w:t>
      </w:r>
      <w:r w:rsidRPr="001A2A45">
        <w:rPr>
          <w:rFonts w:hAnsi="Times New Roman" w:cs="Times New Roman"/>
          <w:color w:val="000000"/>
          <w:sz w:val="28"/>
          <w:szCs w:val="28"/>
        </w:rPr>
        <w:t xml:space="preserve"> </w:t>
      </w:r>
      <w:r w:rsidRPr="001A2A45">
        <w:rPr>
          <w:rFonts w:hAnsi="Times New Roman" w:cs="Times New Roman"/>
          <w:color w:val="000000"/>
          <w:sz w:val="28"/>
          <w:szCs w:val="28"/>
        </w:rPr>
        <w:t>влияют</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развитие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психических</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процессов</w:t>
      </w:r>
      <w:r w:rsidRPr="001A2A45">
        <w:rPr>
          <w:rFonts w:hAnsi="Times New Roman" w:cs="Times New Roman"/>
          <w:color w:val="000000"/>
          <w:sz w:val="28"/>
          <w:szCs w:val="28"/>
        </w:rPr>
        <w:t xml:space="preserve"> </w:t>
      </w:r>
      <w:r w:rsidRPr="001A2A45">
        <w:rPr>
          <w:rFonts w:hAnsi="Times New Roman" w:cs="Times New Roman"/>
          <w:color w:val="000000"/>
          <w:sz w:val="28"/>
          <w:szCs w:val="28"/>
        </w:rPr>
        <w:t>ребенка</w:t>
      </w:r>
      <w:r w:rsidRPr="001A2A45">
        <w:rPr>
          <w:rFonts w:hAnsi="Times New Roman" w:cs="Times New Roman"/>
          <w:color w:val="000000"/>
          <w:sz w:val="28"/>
          <w:szCs w:val="28"/>
        </w:rPr>
        <w:t xml:space="preserve">: </w:t>
      </w:r>
      <w:r w:rsidRPr="001A2A45">
        <w:rPr>
          <w:rFonts w:hAnsi="Times New Roman" w:cs="Times New Roman"/>
          <w:color w:val="000000"/>
          <w:sz w:val="28"/>
          <w:szCs w:val="28"/>
        </w:rPr>
        <w:t>памяти</w:t>
      </w:r>
      <w:r w:rsidRPr="001A2A45">
        <w:rPr>
          <w:rFonts w:hAnsi="Times New Roman" w:cs="Times New Roman"/>
          <w:color w:val="000000"/>
          <w:sz w:val="28"/>
          <w:szCs w:val="28"/>
        </w:rPr>
        <w:t xml:space="preserve">, </w:t>
      </w:r>
      <w:r w:rsidRPr="001A2A45">
        <w:rPr>
          <w:rFonts w:hAnsi="Times New Roman" w:cs="Times New Roman"/>
          <w:color w:val="000000"/>
          <w:sz w:val="28"/>
          <w:szCs w:val="28"/>
        </w:rPr>
        <w:t>внимания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создают</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прекрасную</w:t>
      </w:r>
      <w:r w:rsidRPr="001A2A45">
        <w:rPr>
          <w:rFonts w:hAnsi="Times New Roman" w:cs="Times New Roman"/>
          <w:color w:val="000000"/>
          <w:sz w:val="28"/>
          <w:szCs w:val="28"/>
        </w:rPr>
        <w:t xml:space="preserve"> </w:t>
      </w:r>
      <w:r w:rsidRPr="001A2A45">
        <w:rPr>
          <w:rFonts w:hAnsi="Times New Roman" w:cs="Times New Roman"/>
          <w:color w:val="000000"/>
          <w:sz w:val="28"/>
          <w:szCs w:val="28"/>
        </w:rPr>
        <w:t>атмосферу</w:t>
      </w:r>
      <w:r w:rsidRPr="001A2A45">
        <w:rPr>
          <w:rFonts w:hAnsi="Times New Roman" w:cs="Times New Roman"/>
          <w:color w:val="000000"/>
          <w:sz w:val="28"/>
          <w:szCs w:val="28"/>
        </w:rPr>
        <w:t xml:space="preserve"> </w:t>
      </w:r>
      <w:r w:rsidRPr="001A2A45">
        <w:rPr>
          <w:rFonts w:hAnsi="Times New Roman" w:cs="Times New Roman"/>
          <w:color w:val="000000"/>
          <w:sz w:val="28"/>
          <w:szCs w:val="28"/>
        </w:rPr>
        <w:t>для</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развития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речи</w:t>
      </w:r>
      <w:r w:rsidRPr="001A2A45">
        <w:rPr>
          <w:rFonts w:hAnsi="Times New Roman" w:cs="Times New Roman"/>
          <w:color w:val="000000"/>
          <w:sz w:val="28"/>
          <w:szCs w:val="28"/>
        </w:rPr>
        <w:t xml:space="preserve"> </w:t>
      </w:r>
      <w:r w:rsidRPr="001A2A45">
        <w:rPr>
          <w:rFonts w:hAnsi="Times New Roman" w:cs="Times New Roman"/>
          <w:color w:val="000000"/>
          <w:sz w:val="28"/>
          <w:szCs w:val="28"/>
        </w:rPr>
        <w:t>ребенка</w:t>
      </w:r>
      <w:r w:rsidRPr="001A2A45">
        <w:rPr>
          <w:rFonts w:hAnsi="Times New Roman" w:cs="Times New Roman"/>
          <w:color w:val="000000"/>
          <w:sz w:val="28"/>
          <w:szCs w:val="28"/>
        </w:rPr>
        <w:t xml:space="preserve">, </w:t>
      </w:r>
      <w:r w:rsidRPr="001A2A45">
        <w:rPr>
          <w:rFonts w:hAnsi="Times New Roman" w:cs="Times New Roman"/>
          <w:color w:val="000000"/>
          <w:sz w:val="28"/>
          <w:szCs w:val="28"/>
        </w:rPr>
        <w:t>для</w:t>
      </w:r>
      <w:r w:rsidRPr="001A2A45">
        <w:rPr>
          <w:rFonts w:hAnsi="Times New Roman" w:cs="Times New Roman"/>
          <w:color w:val="000000"/>
          <w:sz w:val="28"/>
          <w:szCs w:val="28"/>
        </w:rPr>
        <w:t xml:space="preserve"> </w:t>
      </w:r>
      <w:r w:rsidRPr="001A2A45">
        <w:rPr>
          <w:rFonts w:hAnsi="Times New Roman" w:cs="Times New Roman"/>
          <w:color w:val="000000"/>
          <w:sz w:val="28"/>
          <w:szCs w:val="28"/>
        </w:rPr>
        <w:t>закрепления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знаний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полученных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различных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занятиях</w:t>
      </w:r>
      <w:r w:rsidRPr="001A2A45">
        <w:rPr>
          <w:rFonts w:hAnsi="Times New Roman" w:cs="Times New Roman"/>
          <w:color w:val="000000"/>
          <w:sz w:val="28"/>
          <w:szCs w:val="28"/>
        </w:rPr>
        <w:t xml:space="preserve">; </w:t>
      </w:r>
      <w:r w:rsidRPr="001A2A45">
        <w:rPr>
          <w:rFonts w:hAnsi="Times New Roman" w:cs="Times New Roman"/>
          <w:color w:val="000000"/>
          <w:sz w:val="28"/>
          <w:szCs w:val="28"/>
        </w:rPr>
        <w:t>способствуют</w:t>
      </w:r>
      <w:r w:rsidRPr="001A2A45">
        <w:rPr>
          <w:rFonts w:hAnsi="Times New Roman" w:cs="Times New Roman"/>
          <w:color w:val="000000"/>
          <w:sz w:val="28"/>
          <w:szCs w:val="28"/>
        </w:rPr>
        <w:t xml:space="preserve"> </w:t>
      </w:r>
      <w:r w:rsidRPr="001A2A45">
        <w:rPr>
          <w:rFonts w:hAnsi="Times New Roman" w:cs="Times New Roman"/>
          <w:color w:val="000000"/>
          <w:sz w:val="28"/>
          <w:szCs w:val="28"/>
        </w:rPr>
        <w:t>его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нравственному</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воспитанию</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развитию</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социально</w:t>
      </w:r>
      <w:r w:rsidRPr="001A2A45">
        <w:rPr>
          <w:rFonts w:hAnsi="Times New Roman" w:cs="Times New Roman"/>
          <w:color w:val="000000"/>
          <w:sz w:val="28"/>
          <w:szCs w:val="28"/>
        </w:rPr>
        <w:t>-</w:t>
      </w:r>
      <w:r w:rsidRPr="001A2A45">
        <w:rPr>
          <w:rFonts w:hAnsi="Times New Roman" w:cs="Times New Roman"/>
          <w:color w:val="000000"/>
          <w:sz w:val="28"/>
          <w:szCs w:val="28"/>
        </w:rPr>
        <w:t>коммуникативных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навыков</w:t>
      </w:r>
      <w:r w:rsidRPr="001A2A45">
        <w:rPr>
          <w:rFonts w:hAnsi="Times New Roman" w:cs="Times New Roman"/>
          <w:color w:val="000000"/>
          <w:sz w:val="28"/>
          <w:szCs w:val="28"/>
        </w:rPr>
        <w:t>.</w:t>
      </w:r>
    </w:p>
    <w:p w:rsidR="003B343E" w:rsidRPr="001A2A45" w:rsidRDefault="003B343E" w:rsidP="003B343E">
      <w:pPr>
        <w:spacing w:after="240" w:line="276" w:lineRule="auto"/>
        <w:ind w:firstLine="720"/>
        <w:rPr>
          <w:rFonts w:hAnsi="Times New Roman" w:cs="Times New Roman"/>
          <w:color w:val="000000"/>
          <w:sz w:val="28"/>
          <w:szCs w:val="28"/>
        </w:rPr>
      </w:pPr>
      <w:r w:rsidRPr="001A2A45">
        <w:rPr>
          <w:rFonts w:hAnsi="Times New Roman" w:cs="Times New Roman"/>
          <w:color w:val="000000"/>
          <w:sz w:val="28"/>
          <w:szCs w:val="28"/>
        </w:rPr>
        <w:t>Чтобы</w:t>
      </w:r>
      <w:r w:rsidRPr="001A2A45">
        <w:rPr>
          <w:rFonts w:hAnsi="Times New Roman" w:cs="Times New Roman"/>
          <w:color w:val="000000"/>
          <w:sz w:val="28"/>
          <w:szCs w:val="28"/>
        </w:rPr>
        <w:t xml:space="preserve"> </w:t>
      </w:r>
      <w:r w:rsidRPr="001A2A45">
        <w:rPr>
          <w:rFonts w:hAnsi="Times New Roman" w:cs="Times New Roman"/>
          <w:color w:val="000000"/>
          <w:sz w:val="28"/>
          <w:szCs w:val="28"/>
        </w:rPr>
        <w:t>снизить</w:t>
      </w:r>
      <w:r w:rsidRPr="001A2A45">
        <w:rPr>
          <w:rFonts w:hAnsi="Times New Roman" w:cs="Times New Roman"/>
          <w:color w:val="000000"/>
          <w:sz w:val="28"/>
          <w:szCs w:val="28"/>
        </w:rPr>
        <w:t xml:space="preserve"> </w:t>
      </w:r>
      <w:r w:rsidRPr="001A2A45">
        <w:rPr>
          <w:rFonts w:hAnsi="Times New Roman" w:cs="Times New Roman"/>
          <w:color w:val="000000"/>
          <w:sz w:val="28"/>
          <w:szCs w:val="28"/>
        </w:rPr>
        <w:t>утомляемость</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детей</w:t>
      </w:r>
      <w:r w:rsidRPr="001A2A45">
        <w:rPr>
          <w:rFonts w:hAnsi="Times New Roman" w:cs="Times New Roman"/>
          <w:color w:val="000000"/>
          <w:sz w:val="28"/>
          <w:szCs w:val="28"/>
        </w:rPr>
        <w:t xml:space="preserve">, </w:t>
      </w:r>
      <w:r w:rsidRPr="001A2A45">
        <w:rPr>
          <w:rFonts w:hAnsi="Times New Roman" w:cs="Times New Roman"/>
          <w:color w:val="000000"/>
          <w:sz w:val="28"/>
          <w:szCs w:val="28"/>
        </w:rPr>
        <w:t>нужны</w:t>
      </w:r>
      <w:r w:rsidRPr="001A2A45">
        <w:rPr>
          <w:rFonts w:hAnsi="Times New Roman" w:cs="Times New Roman"/>
          <w:color w:val="000000"/>
          <w:sz w:val="28"/>
          <w:szCs w:val="28"/>
        </w:rPr>
        <w:t xml:space="preserve"> </w:t>
      </w:r>
      <w:r w:rsidRPr="001A2A45">
        <w:rPr>
          <w:rFonts w:hAnsi="Times New Roman" w:cs="Times New Roman"/>
          <w:color w:val="000000"/>
          <w:sz w:val="28"/>
          <w:szCs w:val="28"/>
        </w:rPr>
        <w:t>частые</w:t>
      </w:r>
      <w:r w:rsidRPr="001A2A45">
        <w:rPr>
          <w:rFonts w:hAnsi="Times New Roman" w:cs="Times New Roman"/>
          <w:color w:val="000000"/>
          <w:sz w:val="28"/>
          <w:szCs w:val="28"/>
        </w:rPr>
        <w:t xml:space="preserve"> </w:t>
      </w:r>
      <w:r w:rsidRPr="001A2A45">
        <w:rPr>
          <w:rFonts w:hAnsi="Times New Roman" w:cs="Times New Roman"/>
          <w:color w:val="000000"/>
          <w:sz w:val="28"/>
          <w:szCs w:val="28"/>
        </w:rPr>
        <w:t>смены</w:t>
      </w:r>
      <w:r w:rsidRPr="001A2A45">
        <w:rPr>
          <w:rFonts w:hAnsi="Times New Roman" w:cs="Times New Roman"/>
          <w:color w:val="000000"/>
          <w:sz w:val="28"/>
          <w:szCs w:val="28"/>
        </w:rPr>
        <w:t xml:space="preserve"> </w:t>
      </w:r>
      <w:r w:rsidRPr="001A2A45">
        <w:rPr>
          <w:rFonts w:hAnsi="Times New Roman" w:cs="Times New Roman"/>
          <w:color w:val="000000"/>
          <w:sz w:val="28"/>
          <w:szCs w:val="28"/>
        </w:rPr>
        <w:t>видов</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деятельности</w:t>
      </w:r>
      <w:r w:rsidRPr="001A2A45">
        <w:rPr>
          <w:rFonts w:hAnsi="Times New Roman" w:cs="Times New Roman"/>
          <w:color w:val="000000"/>
          <w:sz w:val="28"/>
          <w:szCs w:val="28"/>
        </w:rPr>
        <w:t xml:space="preserve">. </w:t>
      </w:r>
      <w:r w:rsidRPr="001A2A45">
        <w:rPr>
          <w:rFonts w:hAnsi="Times New Roman" w:cs="Times New Roman"/>
          <w:color w:val="000000"/>
          <w:sz w:val="28"/>
          <w:szCs w:val="28"/>
        </w:rPr>
        <w:t>Для</w:t>
      </w:r>
      <w:r w:rsidRPr="001A2A45">
        <w:rPr>
          <w:rFonts w:hAnsi="Times New Roman" w:cs="Times New Roman"/>
          <w:color w:val="000000"/>
          <w:sz w:val="28"/>
          <w:szCs w:val="28"/>
        </w:rPr>
        <w:t xml:space="preserve"> </w:t>
      </w:r>
      <w:r w:rsidRPr="001A2A45">
        <w:rPr>
          <w:rFonts w:hAnsi="Times New Roman" w:cs="Times New Roman"/>
          <w:color w:val="000000"/>
          <w:sz w:val="28"/>
          <w:szCs w:val="28"/>
        </w:rPr>
        <w:t>этих</w:t>
      </w:r>
      <w:r w:rsidRPr="001A2A45">
        <w:rPr>
          <w:rFonts w:hAnsi="Times New Roman" w:cs="Times New Roman"/>
          <w:color w:val="000000"/>
          <w:sz w:val="28"/>
          <w:szCs w:val="28"/>
        </w:rPr>
        <w:t xml:space="preserve"> </w:t>
      </w:r>
      <w:r w:rsidRPr="001A2A45">
        <w:rPr>
          <w:rFonts w:hAnsi="Times New Roman" w:cs="Times New Roman"/>
          <w:color w:val="000000"/>
          <w:sz w:val="28"/>
          <w:szCs w:val="28"/>
        </w:rPr>
        <w:t>целей</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празднике</w:t>
      </w:r>
      <w:r w:rsidRPr="001A2A45">
        <w:rPr>
          <w:rFonts w:hAnsi="Times New Roman" w:cs="Times New Roman"/>
          <w:color w:val="000000"/>
          <w:sz w:val="28"/>
          <w:szCs w:val="28"/>
        </w:rPr>
        <w:t xml:space="preserve"> </w:t>
      </w:r>
      <w:r w:rsidRPr="001A2A45">
        <w:rPr>
          <w:rFonts w:hAnsi="Times New Roman" w:cs="Times New Roman"/>
          <w:color w:val="000000"/>
          <w:sz w:val="28"/>
          <w:szCs w:val="28"/>
        </w:rPr>
        <w:t>используются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игры</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представления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Они</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позволяют</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детям</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расслабиться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подвигаться</w:t>
      </w:r>
      <w:r w:rsidRPr="001A2A45">
        <w:rPr>
          <w:rFonts w:hAnsi="Times New Roman" w:cs="Times New Roman"/>
          <w:color w:val="000000"/>
          <w:sz w:val="28"/>
          <w:szCs w:val="28"/>
        </w:rPr>
        <w:t>.</w:t>
      </w:r>
    </w:p>
    <w:p w:rsidR="003B343E" w:rsidRPr="001A2A45" w:rsidRDefault="003B343E" w:rsidP="003B343E">
      <w:pPr>
        <w:spacing w:after="240" w:line="276" w:lineRule="auto"/>
        <w:ind w:firstLine="720"/>
        <w:rPr>
          <w:rFonts w:hAnsi="Times New Roman" w:cs="Times New Roman"/>
          <w:color w:val="000000"/>
          <w:sz w:val="28"/>
          <w:szCs w:val="28"/>
        </w:rPr>
      </w:pPr>
      <w:r w:rsidRPr="001A2A45">
        <w:rPr>
          <w:rFonts w:hAnsi="Times New Roman" w:cs="Times New Roman"/>
          <w:color w:val="000000"/>
          <w:sz w:val="28"/>
          <w:szCs w:val="28"/>
        </w:rPr>
        <w:t>Подготовка</w:t>
      </w:r>
      <w:r w:rsidRPr="001A2A45">
        <w:rPr>
          <w:rFonts w:hAnsi="Times New Roman" w:cs="Times New Roman"/>
          <w:color w:val="000000"/>
          <w:sz w:val="28"/>
          <w:szCs w:val="28"/>
        </w:rPr>
        <w:t xml:space="preserve"> </w:t>
      </w:r>
      <w:r w:rsidRPr="001A2A45">
        <w:rPr>
          <w:rFonts w:hAnsi="Times New Roman" w:cs="Times New Roman"/>
          <w:color w:val="000000"/>
          <w:sz w:val="28"/>
          <w:szCs w:val="28"/>
        </w:rPr>
        <w:t>к</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празднику</w:t>
      </w:r>
      <w:r w:rsidRPr="001A2A45">
        <w:rPr>
          <w:rFonts w:hAnsi="Times New Roman" w:cs="Times New Roman"/>
          <w:color w:val="000000"/>
          <w:sz w:val="28"/>
          <w:szCs w:val="28"/>
        </w:rPr>
        <w:t xml:space="preserve"> </w:t>
      </w:r>
      <w:r w:rsidRPr="001A2A45">
        <w:rPr>
          <w:rFonts w:hAnsi="Times New Roman" w:cs="Times New Roman"/>
          <w:color w:val="000000"/>
          <w:sz w:val="28"/>
          <w:szCs w:val="28"/>
        </w:rPr>
        <w:t>является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отличным</w:t>
      </w:r>
      <w:r w:rsidRPr="001A2A45">
        <w:rPr>
          <w:rFonts w:hAnsi="Times New Roman" w:cs="Times New Roman"/>
          <w:color w:val="000000"/>
          <w:sz w:val="28"/>
          <w:szCs w:val="28"/>
        </w:rPr>
        <w:t xml:space="preserve"> </w:t>
      </w:r>
      <w:r w:rsidRPr="001A2A45">
        <w:rPr>
          <w:rFonts w:hAnsi="Times New Roman" w:cs="Times New Roman"/>
          <w:color w:val="000000"/>
          <w:sz w:val="28"/>
          <w:szCs w:val="28"/>
        </w:rPr>
        <w:t>стимулом</w:t>
      </w:r>
      <w:r w:rsidRPr="001A2A45">
        <w:rPr>
          <w:rFonts w:hAnsi="Times New Roman" w:cs="Times New Roman"/>
          <w:color w:val="000000"/>
          <w:sz w:val="28"/>
          <w:szCs w:val="28"/>
        </w:rPr>
        <w:t xml:space="preserve"> </w:t>
      </w:r>
      <w:r w:rsidRPr="001A2A45">
        <w:rPr>
          <w:rFonts w:hAnsi="Times New Roman" w:cs="Times New Roman"/>
          <w:color w:val="000000"/>
          <w:sz w:val="28"/>
          <w:szCs w:val="28"/>
        </w:rPr>
        <w:t>для</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детей</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w:t>
      </w:r>
      <w:r w:rsidRPr="001A2A45">
        <w:rPr>
          <w:rFonts w:hAnsi="Times New Roman" w:cs="Times New Roman"/>
          <w:color w:val="000000"/>
          <w:sz w:val="28"/>
          <w:szCs w:val="28"/>
        </w:rPr>
        <w:t xml:space="preserve"> </w:t>
      </w:r>
      <w:r w:rsidRPr="001A2A45">
        <w:rPr>
          <w:rFonts w:hAnsi="Times New Roman" w:cs="Times New Roman"/>
          <w:color w:val="000000"/>
          <w:sz w:val="28"/>
          <w:szCs w:val="28"/>
        </w:rPr>
        <w:t>занятиях</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развитию</w:t>
      </w:r>
      <w:r w:rsidRPr="001A2A45">
        <w:rPr>
          <w:rFonts w:hAnsi="Times New Roman" w:cs="Times New Roman"/>
          <w:color w:val="000000"/>
          <w:sz w:val="28"/>
          <w:szCs w:val="28"/>
        </w:rPr>
        <w:t xml:space="preserve"> </w:t>
      </w:r>
      <w:r w:rsidRPr="001A2A45">
        <w:rPr>
          <w:rFonts w:hAnsi="Times New Roman" w:cs="Times New Roman"/>
          <w:color w:val="000000"/>
          <w:sz w:val="28"/>
          <w:szCs w:val="28"/>
        </w:rPr>
        <w:t>речи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музыке</w:t>
      </w:r>
      <w:r w:rsidRPr="001A2A45">
        <w:rPr>
          <w:rFonts w:hAnsi="Times New Roman" w:cs="Times New Roman"/>
          <w:color w:val="000000"/>
          <w:sz w:val="28"/>
          <w:szCs w:val="28"/>
        </w:rPr>
        <w:t xml:space="preserve">. </w:t>
      </w:r>
      <w:r w:rsidRPr="001A2A45">
        <w:rPr>
          <w:rFonts w:hAnsi="Times New Roman" w:cs="Times New Roman"/>
          <w:color w:val="000000"/>
          <w:sz w:val="28"/>
          <w:szCs w:val="28"/>
        </w:rPr>
        <w:t>Малыши</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разучивают</w:t>
      </w:r>
      <w:r w:rsidRPr="001A2A45">
        <w:rPr>
          <w:rFonts w:hAnsi="Times New Roman" w:cs="Times New Roman"/>
          <w:color w:val="000000"/>
          <w:sz w:val="28"/>
          <w:szCs w:val="28"/>
        </w:rPr>
        <w:t xml:space="preserve"> </w:t>
      </w:r>
      <w:r w:rsidRPr="001A2A45">
        <w:rPr>
          <w:rFonts w:hAnsi="Times New Roman" w:cs="Times New Roman"/>
          <w:color w:val="000000"/>
          <w:sz w:val="28"/>
          <w:szCs w:val="28"/>
        </w:rPr>
        <w:t>песни</w:t>
      </w:r>
      <w:r w:rsidRPr="001A2A45">
        <w:rPr>
          <w:rFonts w:hAnsi="Times New Roman" w:cs="Times New Roman"/>
          <w:color w:val="000000"/>
          <w:sz w:val="28"/>
          <w:szCs w:val="28"/>
        </w:rPr>
        <w:t xml:space="preserve">, </w:t>
      </w:r>
      <w:r w:rsidRPr="001A2A45">
        <w:rPr>
          <w:rFonts w:hAnsi="Times New Roman" w:cs="Times New Roman"/>
          <w:color w:val="000000"/>
          <w:sz w:val="28"/>
          <w:szCs w:val="28"/>
        </w:rPr>
        <w:t>стихи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танцевальные</w:t>
      </w:r>
      <w:r w:rsidRPr="001A2A45">
        <w:rPr>
          <w:rFonts w:hAnsi="Times New Roman" w:cs="Times New Roman"/>
          <w:color w:val="000000"/>
          <w:sz w:val="28"/>
          <w:szCs w:val="28"/>
        </w:rPr>
        <w:t xml:space="preserve"> </w:t>
      </w:r>
      <w:r w:rsidRPr="001A2A45">
        <w:rPr>
          <w:rFonts w:hAnsi="Times New Roman" w:cs="Times New Roman"/>
          <w:color w:val="000000"/>
          <w:sz w:val="28"/>
          <w:szCs w:val="28"/>
        </w:rPr>
        <w:t>движения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не</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просто</w:t>
      </w:r>
      <w:r w:rsidRPr="001A2A45">
        <w:rPr>
          <w:rFonts w:hAnsi="Times New Roman" w:cs="Times New Roman"/>
          <w:color w:val="000000"/>
          <w:sz w:val="28"/>
          <w:szCs w:val="28"/>
        </w:rPr>
        <w:t xml:space="preserve"> </w:t>
      </w:r>
      <w:r w:rsidRPr="001A2A45">
        <w:rPr>
          <w:rFonts w:hAnsi="Times New Roman" w:cs="Times New Roman"/>
          <w:color w:val="000000"/>
          <w:sz w:val="28"/>
          <w:szCs w:val="28"/>
        </w:rPr>
        <w:t>так</w:t>
      </w:r>
      <w:r w:rsidRPr="001A2A45">
        <w:rPr>
          <w:rFonts w:hAnsi="Times New Roman" w:cs="Times New Roman"/>
          <w:color w:val="000000"/>
          <w:sz w:val="28"/>
          <w:szCs w:val="28"/>
        </w:rPr>
        <w:t xml:space="preserve">, </w:t>
      </w:r>
      <w:r w:rsidRPr="001A2A45">
        <w:rPr>
          <w:rFonts w:hAnsi="Times New Roman" w:cs="Times New Roman"/>
          <w:color w:val="000000"/>
          <w:sz w:val="28"/>
          <w:szCs w:val="28"/>
        </w:rPr>
        <w:t>а</w:t>
      </w:r>
      <w:r w:rsidRPr="001A2A45">
        <w:rPr>
          <w:rFonts w:hAnsi="Times New Roman" w:cs="Times New Roman"/>
          <w:color w:val="000000"/>
          <w:sz w:val="28"/>
          <w:szCs w:val="28"/>
        </w:rPr>
        <w:t xml:space="preserve"> </w:t>
      </w:r>
      <w:r w:rsidRPr="001A2A45">
        <w:rPr>
          <w:rFonts w:hAnsi="Times New Roman" w:cs="Times New Roman"/>
          <w:color w:val="000000"/>
          <w:sz w:val="28"/>
          <w:szCs w:val="28"/>
        </w:rPr>
        <w:t>для</w:t>
      </w:r>
      <w:r w:rsidRPr="001A2A45">
        <w:rPr>
          <w:rFonts w:hAnsi="Times New Roman" w:cs="Times New Roman"/>
          <w:color w:val="000000"/>
          <w:sz w:val="28"/>
          <w:szCs w:val="28"/>
        </w:rPr>
        <w:t xml:space="preserve"> </w:t>
      </w:r>
      <w:r w:rsidRPr="001A2A45">
        <w:rPr>
          <w:rFonts w:hAnsi="Times New Roman" w:cs="Times New Roman"/>
          <w:color w:val="000000"/>
          <w:sz w:val="28"/>
          <w:szCs w:val="28"/>
        </w:rPr>
        <w:t>того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чтобы</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потом</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продемонстрировать</w:t>
      </w:r>
      <w:r w:rsidRPr="001A2A45">
        <w:rPr>
          <w:rFonts w:hAnsi="Times New Roman" w:cs="Times New Roman"/>
          <w:color w:val="000000"/>
          <w:sz w:val="28"/>
          <w:szCs w:val="28"/>
        </w:rPr>
        <w:t xml:space="preserve"> </w:t>
      </w:r>
      <w:r w:rsidRPr="001A2A45">
        <w:rPr>
          <w:rFonts w:hAnsi="Times New Roman" w:cs="Times New Roman"/>
          <w:color w:val="000000"/>
          <w:sz w:val="28"/>
          <w:szCs w:val="28"/>
        </w:rPr>
        <w:t>все</w:t>
      </w:r>
      <w:r w:rsidRPr="001A2A45">
        <w:rPr>
          <w:rFonts w:hAnsi="Times New Roman" w:cs="Times New Roman"/>
          <w:color w:val="000000"/>
          <w:sz w:val="28"/>
          <w:szCs w:val="28"/>
        </w:rPr>
        <w:t xml:space="preserve"> </w:t>
      </w:r>
      <w:r w:rsidRPr="001A2A45">
        <w:rPr>
          <w:rFonts w:hAnsi="Times New Roman" w:cs="Times New Roman"/>
          <w:color w:val="000000"/>
          <w:sz w:val="28"/>
          <w:szCs w:val="28"/>
        </w:rPr>
        <w:t>свои</w:t>
      </w:r>
      <w:r w:rsidRPr="001A2A45">
        <w:rPr>
          <w:rFonts w:hAnsi="Times New Roman" w:cs="Times New Roman"/>
          <w:color w:val="000000"/>
          <w:sz w:val="28"/>
          <w:szCs w:val="28"/>
        </w:rPr>
        <w:t xml:space="preserve"> </w:t>
      </w:r>
      <w:r w:rsidRPr="001A2A45">
        <w:rPr>
          <w:rFonts w:hAnsi="Times New Roman" w:cs="Times New Roman"/>
          <w:color w:val="000000"/>
          <w:sz w:val="28"/>
          <w:szCs w:val="28"/>
        </w:rPr>
        <w:t>умения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родителям</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детском</w:t>
      </w:r>
      <w:r w:rsidRPr="001A2A45">
        <w:rPr>
          <w:rFonts w:hAnsi="Times New Roman" w:cs="Times New Roman"/>
          <w:color w:val="000000"/>
          <w:sz w:val="28"/>
          <w:szCs w:val="28"/>
        </w:rPr>
        <w:t xml:space="preserve"> </w:t>
      </w:r>
      <w:r w:rsidRPr="001A2A45">
        <w:rPr>
          <w:rFonts w:hAnsi="Times New Roman" w:cs="Times New Roman"/>
          <w:color w:val="000000"/>
          <w:sz w:val="28"/>
          <w:szCs w:val="28"/>
        </w:rPr>
        <w:t>утреннике</w:t>
      </w:r>
      <w:r w:rsidRPr="001A2A45">
        <w:rPr>
          <w:rFonts w:hAnsi="Times New Roman" w:cs="Times New Roman"/>
          <w:color w:val="000000"/>
          <w:sz w:val="28"/>
          <w:szCs w:val="28"/>
        </w:rPr>
        <w:t xml:space="preserve">, </w:t>
      </w:r>
      <w:r w:rsidRPr="001A2A45">
        <w:rPr>
          <w:rFonts w:hAnsi="Times New Roman" w:cs="Times New Roman"/>
          <w:color w:val="000000"/>
          <w:sz w:val="28"/>
          <w:szCs w:val="28"/>
        </w:rPr>
        <w:t>да</w:t>
      </w:r>
      <w:r w:rsidRPr="001A2A45">
        <w:rPr>
          <w:rFonts w:hAnsi="Times New Roman" w:cs="Times New Roman"/>
          <w:color w:val="000000"/>
          <w:sz w:val="28"/>
          <w:szCs w:val="28"/>
        </w:rPr>
        <w:t xml:space="preserve"> </w:t>
      </w:r>
      <w:r w:rsidRPr="001A2A45">
        <w:rPr>
          <w:rFonts w:hAnsi="Times New Roman" w:cs="Times New Roman"/>
          <w:color w:val="000000"/>
          <w:sz w:val="28"/>
          <w:szCs w:val="28"/>
        </w:rPr>
        <w:t>еще</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получить</w:t>
      </w:r>
      <w:r w:rsidRPr="001A2A45">
        <w:rPr>
          <w:rFonts w:hAnsi="Times New Roman" w:cs="Times New Roman"/>
          <w:color w:val="000000"/>
          <w:sz w:val="28"/>
          <w:szCs w:val="28"/>
        </w:rPr>
        <w:t xml:space="preserve"> </w:t>
      </w:r>
      <w:r w:rsidRPr="001A2A45">
        <w:rPr>
          <w:rFonts w:hAnsi="Times New Roman" w:cs="Times New Roman"/>
          <w:color w:val="000000"/>
          <w:sz w:val="28"/>
          <w:szCs w:val="28"/>
        </w:rPr>
        <w:t>за</w:t>
      </w:r>
      <w:r w:rsidRPr="001A2A45">
        <w:rPr>
          <w:rFonts w:hAnsi="Times New Roman" w:cs="Times New Roman"/>
          <w:color w:val="000000"/>
          <w:sz w:val="28"/>
          <w:szCs w:val="28"/>
        </w:rPr>
        <w:t xml:space="preserve"> </w:t>
      </w:r>
      <w:r w:rsidRPr="001A2A45">
        <w:rPr>
          <w:rFonts w:hAnsi="Times New Roman" w:cs="Times New Roman"/>
          <w:color w:val="000000"/>
          <w:sz w:val="28"/>
          <w:szCs w:val="28"/>
        </w:rPr>
        <w:t>это</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подарки</w:t>
      </w:r>
      <w:r w:rsidRPr="001A2A45">
        <w:rPr>
          <w:rFonts w:hAnsi="Times New Roman" w:cs="Times New Roman"/>
          <w:color w:val="000000"/>
          <w:sz w:val="28"/>
          <w:szCs w:val="28"/>
        </w:rPr>
        <w:t xml:space="preserve">, </w:t>
      </w:r>
      <w:r w:rsidRPr="001A2A45">
        <w:rPr>
          <w:rFonts w:hAnsi="Times New Roman" w:cs="Times New Roman"/>
          <w:color w:val="000000"/>
          <w:sz w:val="28"/>
          <w:szCs w:val="28"/>
        </w:rPr>
        <w:t>которые</w:t>
      </w:r>
      <w:r w:rsidRPr="001A2A45">
        <w:rPr>
          <w:rFonts w:hAnsi="Times New Roman" w:cs="Times New Roman"/>
          <w:color w:val="000000"/>
          <w:sz w:val="28"/>
          <w:szCs w:val="28"/>
        </w:rPr>
        <w:t xml:space="preserve"> </w:t>
      </w:r>
      <w:r w:rsidRPr="001A2A45">
        <w:rPr>
          <w:rFonts w:hAnsi="Times New Roman" w:cs="Times New Roman"/>
          <w:color w:val="000000"/>
          <w:sz w:val="28"/>
          <w:szCs w:val="28"/>
        </w:rPr>
        <w:t>тоже</w:t>
      </w:r>
      <w:r w:rsidRPr="001A2A45">
        <w:rPr>
          <w:rFonts w:hAnsi="Times New Roman" w:cs="Times New Roman"/>
          <w:color w:val="000000"/>
          <w:sz w:val="28"/>
          <w:szCs w:val="28"/>
        </w:rPr>
        <w:t xml:space="preserve"> </w:t>
      </w:r>
      <w:r w:rsidRPr="001A2A45">
        <w:rPr>
          <w:rFonts w:hAnsi="Times New Roman" w:cs="Times New Roman"/>
          <w:color w:val="000000"/>
          <w:sz w:val="28"/>
          <w:szCs w:val="28"/>
        </w:rPr>
        <w:t>занимают</w:t>
      </w:r>
      <w:r w:rsidRPr="001A2A45">
        <w:rPr>
          <w:rFonts w:hAnsi="Times New Roman" w:cs="Times New Roman"/>
          <w:color w:val="000000"/>
          <w:sz w:val="28"/>
          <w:szCs w:val="28"/>
        </w:rPr>
        <w:t xml:space="preserve"> </w:t>
      </w:r>
      <w:r w:rsidRPr="001A2A45">
        <w:rPr>
          <w:rFonts w:hAnsi="Times New Roman" w:cs="Times New Roman"/>
          <w:color w:val="000000"/>
          <w:sz w:val="28"/>
          <w:szCs w:val="28"/>
        </w:rPr>
        <w:t>не</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последнее</w:t>
      </w:r>
      <w:r w:rsidRPr="001A2A45">
        <w:rPr>
          <w:rFonts w:hAnsi="Times New Roman" w:cs="Times New Roman"/>
          <w:color w:val="000000"/>
          <w:sz w:val="28"/>
          <w:szCs w:val="28"/>
        </w:rPr>
        <w:t xml:space="preserve"> </w:t>
      </w:r>
      <w:r w:rsidRPr="001A2A45">
        <w:rPr>
          <w:rFonts w:hAnsi="Times New Roman" w:cs="Times New Roman"/>
          <w:color w:val="000000"/>
          <w:sz w:val="28"/>
          <w:szCs w:val="28"/>
        </w:rPr>
        <w:t>место</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мотивации</w:t>
      </w:r>
      <w:r w:rsidRPr="001A2A45">
        <w:rPr>
          <w:rFonts w:hAnsi="Times New Roman" w:cs="Times New Roman"/>
          <w:color w:val="000000"/>
          <w:sz w:val="28"/>
          <w:szCs w:val="28"/>
        </w:rPr>
        <w:t xml:space="preserve"> </w:t>
      </w:r>
      <w:r w:rsidRPr="001A2A45">
        <w:rPr>
          <w:rFonts w:hAnsi="Times New Roman" w:cs="Times New Roman"/>
          <w:color w:val="000000"/>
          <w:sz w:val="28"/>
          <w:szCs w:val="28"/>
        </w:rPr>
        <w:t>ребенка</w:t>
      </w:r>
      <w:r w:rsidRPr="001A2A45">
        <w:rPr>
          <w:rFonts w:hAnsi="Times New Roman" w:cs="Times New Roman"/>
          <w:color w:val="000000"/>
          <w:sz w:val="28"/>
          <w:szCs w:val="28"/>
        </w:rPr>
        <w:t xml:space="preserve">. </w:t>
      </w:r>
      <w:r w:rsidRPr="001A2A45">
        <w:rPr>
          <w:rFonts w:hAnsi="Times New Roman" w:cs="Times New Roman"/>
          <w:color w:val="000000"/>
          <w:sz w:val="28"/>
          <w:szCs w:val="28"/>
        </w:rPr>
        <w:t>Таким</w:t>
      </w:r>
      <w:r w:rsidRPr="001A2A45">
        <w:rPr>
          <w:rFonts w:hAnsi="Times New Roman" w:cs="Times New Roman"/>
          <w:color w:val="000000"/>
          <w:sz w:val="28"/>
          <w:szCs w:val="28"/>
        </w:rPr>
        <w:t xml:space="preserve"> </w:t>
      </w:r>
      <w:r w:rsidRPr="001A2A45">
        <w:rPr>
          <w:rFonts w:hAnsi="Times New Roman" w:cs="Times New Roman"/>
          <w:color w:val="000000"/>
          <w:sz w:val="28"/>
          <w:szCs w:val="28"/>
        </w:rPr>
        <w:t>образом</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воспитатель</w:t>
      </w:r>
      <w:r w:rsidRPr="001A2A45">
        <w:rPr>
          <w:rFonts w:hAnsi="Times New Roman" w:cs="Times New Roman"/>
          <w:color w:val="000000"/>
          <w:sz w:val="28"/>
          <w:szCs w:val="28"/>
        </w:rPr>
        <w:t xml:space="preserve"> </w:t>
      </w:r>
      <w:r w:rsidRPr="001A2A45">
        <w:rPr>
          <w:rFonts w:hAnsi="Times New Roman" w:cs="Times New Roman"/>
          <w:color w:val="000000"/>
          <w:sz w:val="28"/>
          <w:szCs w:val="28"/>
        </w:rPr>
        <w:t>всегда</w:t>
      </w:r>
      <w:r w:rsidRPr="001A2A45">
        <w:rPr>
          <w:rFonts w:hAnsi="Times New Roman" w:cs="Times New Roman"/>
          <w:color w:val="000000"/>
          <w:sz w:val="28"/>
          <w:szCs w:val="28"/>
        </w:rPr>
        <w:t xml:space="preserve"> </w:t>
      </w:r>
      <w:r w:rsidRPr="001A2A45">
        <w:rPr>
          <w:rFonts w:hAnsi="Times New Roman" w:cs="Times New Roman"/>
          <w:color w:val="000000"/>
          <w:sz w:val="28"/>
          <w:szCs w:val="28"/>
        </w:rPr>
        <w:t>может</w:t>
      </w:r>
      <w:r w:rsidRPr="001A2A45">
        <w:rPr>
          <w:rFonts w:hAnsi="Times New Roman" w:cs="Times New Roman"/>
          <w:color w:val="000000"/>
          <w:sz w:val="28"/>
          <w:szCs w:val="28"/>
        </w:rPr>
        <w:t xml:space="preserve"> </w:t>
      </w:r>
      <w:r w:rsidRPr="001A2A45">
        <w:rPr>
          <w:rFonts w:hAnsi="Times New Roman" w:cs="Times New Roman"/>
          <w:color w:val="000000"/>
          <w:sz w:val="28"/>
          <w:szCs w:val="28"/>
        </w:rPr>
        <w:t>объяснить</w:t>
      </w:r>
      <w:r w:rsidRPr="001A2A45">
        <w:rPr>
          <w:rFonts w:hAnsi="Times New Roman" w:cs="Times New Roman"/>
          <w:color w:val="000000"/>
          <w:sz w:val="28"/>
          <w:szCs w:val="28"/>
        </w:rPr>
        <w:t xml:space="preserve"> </w:t>
      </w:r>
      <w:r w:rsidRPr="001A2A45">
        <w:rPr>
          <w:rFonts w:hAnsi="Times New Roman" w:cs="Times New Roman"/>
          <w:color w:val="000000"/>
          <w:sz w:val="28"/>
          <w:szCs w:val="28"/>
        </w:rPr>
        <w:t>ребенку</w:t>
      </w:r>
      <w:r w:rsidRPr="001A2A45">
        <w:rPr>
          <w:rFonts w:hAnsi="Times New Roman" w:cs="Times New Roman"/>
          <w:color w:val="000000"/>
          <w:sz w:val="28"/>
          <w:szCs w:val="28"/>
        </w:rPr>
        <w:t xml:space="preserve">, </w:t>
      </w:r>
      <w:r w:rsidRPr="001A2A45">
        <w:rPr>
          <w:rFonts w:hAnsi="Times New Roman" w:cs="Times New Roman"/>
          <w:color w:val="000000"/>
          <w:sz w:val="28"/>
          <w:szCs w:val="28"/>
        </w:rPr>
        <w:t>для</w:t>
      </w:r>
      <w:r w:rsidRPr="001A2A45">
        <w:rPr>
          <w:rFonts w:hAnsi="Times New Roman" w:cs="Times New Roman"/>
          <w:color w:val="000000"/>
          <w:sz w:val="28"/>
          <w:szCs w:val="28"/>
        </w:rPr>
        <w:t xml:space="preserve"> </w:t>
      </w:r>
      <w:r w:rsidRPr="001A2A45">
        <w:rPr>
          <w:rFonts w:hAnsi="Times New Roman" w:cs="Times New Roman"/>
          <w:color w:val="000000"/>
          <w:sz w:val="28"/>
          <w:szCs w:val="28"/>
        </w:rPr>
        <w:t>чего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проводится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то</w:t>
      </w:r>
      <w:r w:rsidRPr="001A2A45">
        <w:rPr>
          <w:rFonts w:hAnsi="Times New Roman" w:cs="Times New Roman"/>
          <w:color w:val="000000"/>
          <w:sz w:val="28"/>
          <w:szCs w:val="28"/>
        </w:rPr>
        <w:t xml:space="preserve"> </w:t>
      </w:r>
      <w:r w:rsidRPr="001A2A45">
        <w:rPr>
          <w:rFonts w:hAnsi="Times New Roman" w:cs="Times New Roman"/>
          <w:color w:val="000000"/>
          <w:sz w:val="28"/>
          <w:szCs w:val="28"/>
        </w:rPr>
        <w:t>или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иное</w:t>
      </w:r>
      <w:r w:rsidRPr="001A2A45">
        <w:rPr>
          <w:rFonts w:hAnsi="Times New Roman" w:cs="Times New Roman"/>
          <w:color w:val="000000"/>
          <w:sz w:val="28"/>
          <w:szCs w:val="28"/>
        </w:rPr>
        <w:t xml:space="preserve"> </w:t>
      </w:r>
      <w:r w:rsidRPr="001A2A45">
        <w:rPr>
          <w:rFonts w:hAnsi="Times New Roman" w:cs="Times New Roman"/>
          <w:color w:val="000000"/>
          <w:sz w:val="28"/>
          <w:szCs w:val="28"/>
        </w:rPr>
        <w:t>занятие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почему</w:t>
      </w:r>
      <w:r w:rsidRPr="001A2A45">
        <w:rPr>
          <w:rFonts w:hAnsi="Times New Roman" w:cs="Times New Roman"/>
          <w:color w:val="000000"/>
          <w:sz w:val="28"/>
          <w:szCs w:val="28"/>
        </w:rPr>
        <w:t xml:space="preserve"> </w:t>
      </w:r>
      <w:r w:rsidRPr="001A2A45">
        <w:rPr>
          <w:rFonts w:hAnsi="Times New Roman" w:cs="Times New Roman"/>
          <w:color w:val="000000"/>
          <w:sz w:val="28"/>
          <w:szCs w:val="28"/>
        </w:rPr>
        <w:t>нужно</w:t>
      </w:r>
      <w:r w:rsidRPr="001A2A45">
        <w:rPr>
          <w:rFonts w:hAnsi="Times New Roman" w:cs="Times New Roman"/>
          <w:color w:val="000000"/>
          <w:sz w:val="28"/>
          <w:szCs w:val="28"/>
        </w:rPr>
        <w:t xml:space="preserve"> </w:t>
      </w:r>
      <w:r w:rsidRPr="001A2A45">
        <w:rPr>
          <w:rFonts w:hAnsi="Times New Roman" w:cs="Times New Roman"/>
          <w:color w:val="000000"/>
          <w:sz w:val="28"/>
          <w:szCs w:val="28"/>
        </w:rPr>
        <w:t>стараться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А</w:t>
      </w:r>
      <w:r w:rsidRPr="001A2A45">
        <w:rPr>
          <w:rFonts w:hAnsi="Times New Roman" w:cs="Times New Roman"/>
          <w:color w:val="000000"/>
          <w:sz w:val="28"/>
          <w:szCs w:val="28"/>
        </w:rPr>
        <w:t xml:space="preserve"> </w:t>
      </w:r>
      <w:r w:rsidRPr="001A2A45">
        <w:rPr>
          <w:rFonts w:hAnsi="Times New Roman" w:cs="Times New Roman"/>
          <w:color w:val="000000"/>
          <w:sz w:val="28"/>
          <w:szCs w:val="28"/>
        </w:rPr>
        <w:t>когда</w:t>
      </w:r>
      <w:r w:rsidRPr="001A2A45">
        <w:rPr>
          <w:rFonts w:hAnsi="Times New Roman" w:cs="Times New Roman"/>
          <w:color w:val="000000"/>
          <w:sz w:val="28"/>
          <w:szCs w:val="28"/>
        </w:rPr>
        <w:t xml:space="preserve"> </w:t>
      </w:r>
      <w:r w:rsidRPr="001A2A45">
        <w:rPr>
          <w:rFonts w:hAnsi="Times New Roman" w:cs="Times New Roman"/>
          <w:color w:val="000000"/>
          <w:sz w:val="28"/>
          <w:szCs w:val="28"/>
        </w:rPr>
        <w:t>у</w:t>
      </w:r>
      <w:r w:rsidRPr="001A2A45">
        <w:rPr>
          <w:rFonts w:hAnsi="Times New Roman" w:cs="Times New Roman"/>
          <w:color w:val="000000"/>
          <w:sz w:val="28"/>
          <w:szCs w:val="28"/>
        </w:rPr>
        <w:t xml:space="preserve"> </w:t>
      </w:r>
      <w:r w:rsidRPr="001A2A45">
        <w:rPr>
          <w:rFonts w:hAnsi="Times New Roman" w:cs="Times New Roman"/>
          <w:color w:val="000000"/>
          <w:sz w:val="28"/>
          <w:szCs w:val="28"/>
        </w:rPr>
        <w:t>малыша</w:t>
      </w:r>
      <w:r w:rsidRPr="001A2A45">
        <w:rPr>
          <w:rFonts w:hAnsi="Times New Roman" w:cs="Times New Roman"/>
          <w:color w:val="000000"/>
          <w:sz w:val="28"/>
          <w:szCs w:val="28"/>
        </w:rPr>
        <w:t xml:space="preserve"> </w:t>
      </w:r>
      <w:r w:rsidRPr="001A2A45">
        <w:rPr>
          <w:rFonts w:hAnsi="Times New Roman" w:cs="Times New Roman"/>
          <w:color w:val="000000"/>
          <w:sz w:val="28"/>
          <w:szCs w:val="28"/>
        </w:rPr>
        <w:t>есть</w:t>
      </w:r>
      <w:r w:rsidRPr="001A2A45">
        <w:rPr>
          <w:rFonts w:hAnsi="Times New Roman" w:cs="Times New Roman"/>
          <w:color w:val="000000"/>
          <w:sz w:val="28"/>
          <w:szCs w:val="28"/>
        </w:rPr>
        <w:t xml:space="preserve"> </w:t>
      </w:r>
      <w:r w:rsidRPr="001A2A45">
        <w:rPr>
          <w:rFonts w:hAnsi="Times New Roman" w:cs="Times New Roman"/>
          <w:color w:val="000000"/>
          <w:sz w:val="28"/>
          <w:szCs w:val="28"/>
        </w:rPr>
        <w:t>конкретный</w:t>
      </w:r>
      <w:r w:rsidRPr="001A2A45">
        <w:rPr>
          <w:rFonts w:hAnsi="Times New Roman" w:cs="Times New Roman"/>
          <w:color w:val="000000"/>
          <w:sz w:val="28"/>
          <w:szCs w:val="28"/>
        </w:rPr>
        <w:t xml:space="preserve"> </w:t>
      </w:r>
      <w:r w:rsidRPr="001A2A45">
        <w:rPr>
          <w:rFonts w:hAnsi="Times New Roman" w:cs="Times New Roman"/>
          <w:color w:val="000000"/>
          <w:sz w:val="28"/>
          <w:szCs w:val="28"/>
        </w:rPr>
        <w:t>стимул</w:t>
      </w:r>
      <w:r w:rsidRPr="001A2A45">
        <w:rPr>
          <w:rFonts w:hAnsi="Times New Roman" w:cs="Times New Roman"/>
          <w:color w:val="000000"/>
          <w:sz w:val="28"/>
          <w:szCs w:val="28"/>
        </w:rPr>
        <w:t xml:space="preserve">, </w:t>
      </w:r>
      <w:r w:rsidRPr="001A2A45">
        <w:rPr>
          <w:rFonts w:hAnsi="Times New Roman" w:cs="Times New Roman"/>
          <w:color w:val="000000"/>
          <w:sz w:val="28"/>
          <w:szCs w:val="28"/>
        </w:rPr>
        <w:t>он</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заниматься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будет</w:t>
      </w:r>
      <w:r w:rsidRPr="001A2A45">
        <w:rPr>
          <w:rFonts w:hAnsi="Times New Roman" w:cs="Times New Roman"/>
          <w:color w:val="000000"/>
          <w:sz w:val="28"/>
          <w:szCs w:val="28"/>
        </w:rPr>
        <w:t xml:space="preserve"> </w:t>
      </w:r>
      <w:r w:rsidRPr="001A2A45">
        <w:rPr>
          <w:rFonts w:hAnsi="Times New Roman" w:cs="Times New Roman"/>
          <w:color w:val="000000"/>
          <w:sz w:val="28"/>
          <w:szCs w:val="28"/>
        </w:rPr>
        <w:t>усерднее</w:t>
      </w:r>
      <w:r w:rsidRPr="001A2A45">
        <w:rPr>
          <w:rFonts w:hAnsi="Times New Roman" w:cs="Times New Roman"/>
          <w:color w:val="000000"/>
          <w:sz w:val="28"/>
          <w:szCs w:val="28"/>
        </w:rPr>
        <w:t>.</w:t>
      </w:r>
    </w:p>
    <w:p w:rsidR="003B343E" w:rsidRPr="001A2A45" w:rsidRDefault="003B343E" w:rsidP="003B343E">
      <w:pPr>
        <w:spacing w:after="240" w:line="276" w:lineRule="auto"/>
        <w:ind w:firstLine="720"/>
        <w:rPr>
          <w:rFonts w:hAnsi="Times New Roman" w:cs="Times New Roman"/>
          <w:color w:val="000000"/>
          <w:sz w:val="28"/>
          <w:szCs w:val="28"/>
        </w:rPr>
      </w:pPr>
      <w:r w:rsidRPr="001A2A45">
        <w:rPr>
          <w:rFonts w:hAnsi="Times New Roman" w:cs="Times New Roman"/>
          <w:color w:val="000000"/>
          <w:sz w:val="28"/>
          <w:szCs w:val="28"/>
        </w:rPr>
        <w:lastRenderedPageBreak/>
        <w:t>Во</w:t>
      </w:r>
      <w:r w:rsidRPr="001A2A45">
        <w:rPr>
          <w:rFonts w:hAnsi="Times New Roman" w:cs="Times New Roman"/>
          <w:color w:val="000000"/>
          <w:sz w:val="28"/>
          <w:szCs w:val="28"/>
        </w:rPr>
        <w:t>-</w:t>
      </w:r>
      <w:r w:rsidRPr="001A2A45">
        <w:rPr>
          <w:rFonts w:hAnsi="Times New Roman" w:cs="Times New Roman"/>
          <w:color w:val="000000"/>
          <w:sz w:val="28"/>
          <w:szCs w:val="28"/>
        </w:rPr>
        <w:t>вторых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праздник</w:t>
      </w:r>
      <w:r w:rsidRPr="001A2A45">
        <w:rPr>
          <w:rFonts w:hAnsi="Times New Roman" w:cs="Times New Roman"/>
          <w:color w:val="000000"/>
          <w:sz w:val="28"/>
          <w:szCs w:val="28"/>
        </w:rPr>
        <w:t xml:space="preserve"> </w:t>
      </w:r>
      <w:r w:rsidRPr="001A2A45">
        <w:rPr>
          <w:rFonts w:hAnsi="Times New Roman" w:cs="Times New Roman"/>
          <w:color w:val="000000"/>
          <w:sz w:val="28"/>
          <w:szCs w:val="28"/>
        </w:rPr>
        <w:t>–</w:t>
      </w:r>
      <w:r w:rsidRPr="001A2A45">
        <w:rPr>
          <w:rFonts w:hAnsi="Times New Roman" w:cs="Times New Roman"/>
          <w:color w:val="000000"/>
          <w:sz w:val="28"/>
          <w:szCs w:val="28"/>
        </w:rPr>
        <w:t xml:space="preserve"> </w:t>
      </w:r>
      <w:r w:rsidRPr="001A2A45">
        <w:rPr>
          <w:rFonts w:hAnsi="Times New Roman" w:cs="Times New Roman"/>
          <w:color w:val="000000"/>
          <w:sz w:val="28"/>
          <w:szCs w:val="28"/>
        </w:rPr>
        <w:t>это</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возможность</w:t>
      </w:r>
      <w:r w:rsidRPr="001A2A45">
        <w:rPr>
          <w:rFonts w:hAnsi="Times New Roman" w:cs="Times New Roman"/>
          <w:color w:val="000000"/>
          <w:sz w:val="28"/>
          <w:szCs w:val="28"/>
        </w:rPr>
        <w:t xml:space="preserve"> </w:t>
      </w:r>
      <w:r w:rsidRPr="001A2A45">
        <w:rPr>
          <w:rFonts w:hAnsi="Times New Roman" w:cs="Times New Roman"/>
          <w:color w:val="000000"/>
          <w:sz w:val="28"/>
          <w:szCs w:val="28"/>
        </w:rPr>
        <w:t>для</w:t>
      </w:r>
      <w:r w:rsidRPr="001A2A45">
        <w:rPr>
          <w:rFonts w:hAnsi="Times New Roman" w:cs="Times New Roman"/>
          <w:color w:val="000000"/>
          <w:sz w:val="28"/>
          <w:szCs w:val="28"/>
        </w:rPr>
        <w:t xml:space="preserve"> </w:t>
      </w:r>
      <w:r w:rsidRPr="001A2A45">
        <w:rPr>
          <w:rFonts w:hAnsi="Times New Roman" w:cs="Times New Roman"/>
          <w:color w:val="000000"/>
          <w:sz w:val="28"/>
          <w:szCs w:val="28"/>
        </w:rPr>
        <w:t>родителей</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получить</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представление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о</w:t>
      </w:r>
      <w:r w:rsidRPr="001A2A45">
        <w:rPr>
          <w:rFonts w:hAnsi="Times New Roman" w:cs="Times New Roman"/>
          <w:color w:val="000000"/>
          <w:sz w:val="28"/>
          <w:szCs w:val="28"/>
        </w:rPr>
        <w:t xml:space="preserve"> </w:t>
      </w:r>
      <w:r w:rsidRPr="001A2A45">
        <w:rPr>
          <w:rFonts w:hAnsi="Times New Roman" w:cs="Times New Roman"/>
          <w:color w:val="000000"/>
          <w:sz w:val="28"/>
          <w:szCs w:val="28"/>
        </w:rPr>
        <w:t>том</w:t>
      </w:r>
      <w:r w:rsidRPr="001A2A45">
        <w:rPr>
          <w:rFonts w:hAnsi="Times New Roman" w:cs="Times New Roman"/>
          <w:color w:val="000000"/>
          <w:sz w:val="28"/>
          <w:szCs w:val="28"/>
        </w:rPr>
        <w:t xml:space="preserve">, </w:t>
      </w:r>
      <w:r w:rsidRPr="001A2A45">
        <w:rPr>
          <w:rFonts w:hAnsi="Times New Roman" w:cs="Times New Roman"/>
          <w:color w:val="000000"/>
          <w:sz w:val="28"/>
          <w:szCs w:val="28"/>
        </w:rPr>
        <w:t>какие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у</w:t>
      </w:r>
      <w:r w:rsidRPr="001A2A45">
        <w:rPr>
          <w:rFonts w:hAnsi="Times New Roman" w:cs="Times New Roman"/>
          <w:color w:val="000000"/>
          <w:sz w:val="28"/>
          <w:szCs w:val="28"/>
        </w:rPr>
        <w:t xml:space="preserve"> </w:t>
      </w:r>
      <w:r w:rsidRPr="001A2A45">
        <w:rPr>
          <w:rFonts w:hAnsi="Times New Roman" w:cs="Times New Roman"/>
          <w:color w:val="000000"/>
          <w:sz w:val="28"/>
          <w:szCs w:val="28"/>
        </w:rPr>
        <w:t>ребенка</w:t>
      </w:r>
      <w:r w:rsidRPr="001A2A45">
        <w:rPr>
          <w:rFonts w:hAnsi="Times New Roman" w:cs="Times New Roman"/>
          <w:color w:val="000000"/>
          <w:sz w:val="28"/>
          <w:szCs w:val="28"/>
        </w:rPr>
        <w:t xml:space="preserve"> </w:t>
      </w:r>
      <w:r w:rsidRPr="001A2A45">
        <w:rPr>
          <w:rFonts w:hAnsi="Times New Roman" w:cs="Times New Roman"/>
          <w:color w:val="000000"/>
          <w:sz w:val="28"/>
          <w:szCs w:val="28"/>
        </w:rPr>
        <w:t>взаимоотношения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с</w:t>
      </w:r>
      <w:r w:rsidRPr="001A2A45">
        <w:rPr>
          <w:rFonts w:hAnsi="Times New Roman" w:cs="Times New Roman"/>
          <w:color w:val="000000"/>
          <w:sz w:val="28"/>
          <w:szCs w:val="28"/>
        </w:rPr>
        <w:t xml:space="preserve"> </w:t>
      </w:r>
      <w:r w:rsidRPr="001A2A45">
        <w:rPr>
          <w:rFonts w:hAnsi="Times New Roman" w:cs="Times New Roman"/>
          <w:color w:val="000000"/>
          <w:sz w:val="28"/>
          <w:szCs w:val="28"/>
        </w:rPr>
        <w:t>коллективом</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с</w:t>
      </w:r>
      <w:r w:rsidRPr="001A2A45">
        <w:rPr>
          <w:rFonts w:hAnsi="Times New Roman" w:cs="Times New Roman"/>
          <w:color w:val="000000"/>
          <w:sz w:val="28"/>
          <w:szCs w:val="28"/>
        </w:rPr>
        <w:t xml:space="preserve"> </w:t>
      </w:r>
      <w:r w:rsidRPr="001A2A45">
        <w:rPr>
          <w:rFonts w:hAnsi="Times New Roman" w:cs="Times New Roman"/>
          <w:color w:val="000000"/>
          <w:sz w:val="28"/>
          <w:szCs w:val="28"/>
        </w:rPr>
        <w:t>другими</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детьми</w:t>
      </w:r>
      <w:r w:rsidRPr="001A2A45">
        <w:rPr>
          <w:rFonts w:hAnsi="Times New Roman" w:cs="Times New Roman"/>
          <w:color w:val="000000"/>
          <w:sz w:val="28"/>
          <w:szCs w:val="28"/>
        </w:rPr>
        <w:t>.</w:t>
      </w:r>
    </w:p>
    <w:p w:rsidR="003B343E" w:rsidRPr="001A2A45" w:rsidRDefault="003B343E" w:rsidP="003B343E">
      <w:pPr>
        <w:spacing w:after="240" w:line="276" w:lineRule="auto"/>
        <w:ind w:firstLine="720"/>
        <w:rPr>
          <w:rFonts w:hAnsi="Times New Roman" w:cs="Times New Roman"/>
          <w:color w:val="000000"/>
          <w:sz w:val="28"/>
          <w:szCs w:val="28"/>
        </w:rPr>
      </w:pPr>
      <w:r w:rsidRPr="001A2A45">
        <w:rPr>
          <w:rFonts w:hAnsi="Times New Roman" w:cs="Times New Roman"/>
          <w:color w:val="000000"/>
          <w:sz w:val="28"/>
          <w:szCs w:val="28"/>
        </w:rPr>
        <w:t>В</w:t>
      </w:r>
      <w:r w:rsidRPr="001A2A45">
        <w:rPr>
          <w:rFonts w:hAnsi="Times New Roman" w:cs="Times New Roman"/>
          <w:color w:val="000000"/>
          <w:sz w:val="28"/>
          <w:szCs w:val="28"/>
        </w:rPr>
        <w:t>-</w:t>
      </w:r>
      <w:r w:rsidRPr="001A2A45">
        <w:rPr>
          <w:rFonts w:hAnsi="Times New Roman" w:cs="Times New Roman"/>
          <w:color w:val="000000"/>
          <w:sz w:val="28"/>
          <w:szCs w:val="28"/>
        </w:rPr>
        <w:t>третьих</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праздник</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детском</w:t>
      </w:r>
      <w:r w:rsidRPr="001A2A45">
        <w:rPr>
          <w:rFonts w:hAnsi="Times New Roman" w:cs="Times New Roman"/>
          <w:color w:val="000000"/>
          <w:sz w:val="28"/>
          <w:szCs w:val="28"/>
        </w:rPr>
        <w:t xml:space="preserve"> </w:t>
      </w:r>
      <w:r w:rsidRPr="001A2A45">
        <w:rPr>
          <w:rFonts w:hAnsi="Times New Roman" w:cs="Times New Roman"/>
          <w:color w:val="000000"/>
          <w:sz w:val="28"/>
          <w:szCs w:val="28"/>
        </w:rPr>
        <w:t>саду</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позволяет</w:t>
      </w:r>
      <w:r w:rsidRPr="001A2A45">
        <w:rPr>
          <w:rFonts w:hAnsi="Times New Roman" w:cs="Times New Roman"/>
          <w:color w:val="000000"/>
          <w:sz w:val="28"/>
          <w:szCs w:val="28"/>
        </w:rPr>
        <w:t xml:space="preserve"> </w:t>
      </w:r>
      <w:r w:rsidRPr="001A2A45">
        <w:rPr>
          <w:rFonts w:hAnsi="Times New Roman" w:cs="Times New Roman"/>
          <w:color w:val="000000"/>
          <w:sz w:val="28"/>
          <w:szCs w:val="28"/>
        </w:rPr>
        <w:t>родителям</w:t>
      </w:r>
      <w:r w:rsidRPr="001A2A45">
        <w:rPr>
          <w:rFonts w:hAnsi="Times New Roman" w:cs="Times New Roman"/>
          <w:color w:val="000000"/>
          <w:sz w:val="28"/>
          <w:szCs w:val="28"/>
        </w:rPr>
        <w:t xml:space="preserve"> </w:t>
      </w:r>
      <w:r w:rsidRPr="001A2A45">
        <w:rPr>
          <w:rFonts w:hAnsi="Times New Roman" w:cs="Times New Roman"/>
          <w:color w:val="000000"/>
          <w:sz w:val="28"/>
          <w:szCs w:val="28"/>
        </w:rPr>
        <w:t>сравнить</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навыки</w:t>
      </w:r>
      <w:r w:rsidRPr="001A2A45">
        <w:rPr>
          <w:rFonts w:hAnsi="Times New Roman" w:cs="Times New Roman"/>
          <w:color w:val="000000"/>
          <w:sz w:val="28"/>
          <w:szCs w:val="28"/>
        </w:rPr>
        <w:t xml:space="preserve"> </w:t>
      </w:r>
      <w:r w:rsidRPr="001A2A45">
        <w:rPr>
          <w:rFonts w:hAnsi="Times New Roman" w:cs="Times New Roman"/>
          <w:color w:val="000000"/>
          <w:sz w:val="28"/>
          <w:szCs w:val="28"/>
        </w:rPr>
        <w:t>своего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ребенка</w:t>
      </w:r>
      <w:r w:rsidRPr="001A2A45">
        <w:rPr>
          <w:rFonts w:hAnsi="Times New Roman" w:cs="Times New Roman"/>
          <w:color w:val="000000"/>
          <w:sz w:val="28"/>
          <w:szCs w:val="28"/>
        </w:rPr>
        <w:t xml:space="preserve"> </w:t>
      </w:r>
      <w:r w:rsidRPr="001A2A45">
        <w:rPr>
          <w:rFonts w:hAnsi="Times New Roman" w:cs="Times New Roman"/>
          <w:color w:val="000000"/>
          <w:sz w:val="28"/>
          <w:szCs w:val="28"/>
        </w:rPr>
        <w:t>с</w:t>
      </w:r>
      <w:r w:rsidRPr="001A2A45">
        <w:rPr>
          <w:rFonts w:hAnsi="Times New Roman" w:cs="Times New Roman"/>
          <w:color w:val="000000"/>
          <w:sz w:val="28"/>
          <w:szCs w:val="28"/>
        </w:rPr>
        <w:t xml:space="preserve"> </w:t>
      </w:r>
      <w:r w:rsidRPr="001A2A45">
        <w:rPr>
          <w:rFonts w:hAnsi="Times New Roman" w:cs="Times New Roman"/>
          <w:color w:val="000000"/>
          <w:sz w:val="28"/>
          <w:szCs w:val="28"/>
        </w:rPr>
        <w:t>умениями</w:t>
      </w:r>
      <w:r w:rsidRPr="001A2A45">
        <w:rPr>
          <w:rFonts w:hAnsi="Times New Roman" w:cs="Times New Roman"/>
          <w:color w:val="000000"/>
          <w:sz w:val="28"/>
          <w:szCs w:val="28"/>
        </w:rPr>
        <w:t xml:space="preserve"> </w:t>
      </w:r>
      <w:r w:rsidRPr="001A2A45">
        <w:rPr>
          <w:rFonts w:hAnsi="Times New Roman" w:cs="Times New Roman"/>
          <w:color w:val="000000"/>
          <w:sz w:val="28"/>
          <w:szCs w:val="28"/>
        </w:rPr>
        <w:t>сверстников</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возможно</w:t>
      </w:r>
      <w:r w:rsidRPr="001A2A45">
        <w:rPr>
          <w:rFonts w:hAnsi="Times New Roman" w:cs="Times New Roman"/>
          <w:color w:val="000000"/>
          <w:sz w:val="28"/>
          <w:szCs w:val="28"/>
        </w:rPr>
        <w:t xml:space="preserve">, </w:t>
      </w:r>
      <w:r w:rsidRPr="001A2A45">
        <w:rPr>
          <w:rFonts w:hAnsi="Times New Roman" w:cs="Times New Roman"/>
          <w:color w:val="000000"/>
          <w:sz w:val="28"/>
          <w:szCs w:val="28"/>
        </w:rPr>
        <w:t>выделить</w:t>
      </w:r>
      <w:r w:rsidRPr="001A2A45">
        <w:rPr>
          <w:rFonts w:hAnsi="Times New Roman" w:cs="Times New Roman"/>
          <w:color w:val="000000"/>
          <w:sz w:val="28"/>
          <w:szCs w:val="28"/>
        </w:rPr>
        <w:t xml:space="preserve"> </w:t>
      </w:r>
      <w:r w:rsidRPr="001A2A45">
        <w:rPr>
          <w:rFonts w:hAnsi="Times New Roman" w:cs="Times New Roman"/>
          <w:color w:val="000000"/>
          <w:sz w:val="28"/>
          <w:szCs w:val="28"/>
        </w:rPr>
        <w:t>какие</w:t>
      </w:r>
      <w:r w:rsidRPr="001A2A45">
        <w:rPr>
          <w:rFonts w:hAnsi="Times New Roman" w:cs="Times New Roman"/>
          <w:color w:val="000000"/>
          <w:sz w:val="28"/>
          <w:szCs w:val="28"/>
        </w:rPr>
        <w:t>-</w:t>
      </w:r>
      <w:r w:rsidRPr="001A2A45">
        <w:rPr>
          <w:rFonts w:hAnsi="Times New Roman" w:cs="Times New Roman"/>
          <w:color w:val="000000"/>
          <w:sz w:val="28"/>
          <w:szCs w:val="28"/>
        </w:rPr>
        <w:t>то</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проблемные</w:t>
      </w:r>
      <w:r w:rsidRPr="001A2A45">
        <w:rPr>
          <w:rFonts w:hAnsi="Times New Roman" w:cs="Times New Roman"/>
          <w:color w:val="000000"/>
          <w:sz w:val="28"/>
          <w:szCs w:val="28"/>
        </w:rPr>
        <w:t xml:space="preserve"> </w:t>
      </w:r>
      <w:r w:rsidRPr="001A2A45">
        <w:rPr>
          <w:rFonts w:hAnsi="Times New Roman" w:cs="Times New Roman"/>
          <w:color w:val="000000"/>
          <w:sz w:val="28"/>
          <w:szCs w:val="28"/>
        </w:rPr>
        <w:t>моменты</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над</w:t>
      </w:r>
      <w:r w:rsidRPr="001A2A45">
        <w:rPr>
          <w:rFonts w:hAnsi="Times New Roman" w:cs="Times New Roman"/>
          <w:color w:val="000000"/>
          <w:sz w:val="28"/>
          <w:szCs w:val="28"/>
        </w:rPr>
        <w:t xml:space="preserve"> </w:t>
      </w:r>
      <w:r w:rsidRPr="001A2A45">
        <w:rPr>
          <w:rFonts w:hAnsi="Times New Roman" w:cs="Times New Roman"/>
          <w:color w:val="000000"/>
          <w:sz w:val="28"/>
          <w:szCs w:val="28"/>
        </w:rPr>
        <w:t>которыми</w:t>
      </w:r>
      <w:r w:rsidRPr="001A2A45">
        <w:rPr>
          <w:rFonts w:hAnsi="Times New Roman" w:cs="Times New Roman"/>
          <w:color w:val="000000"/>
          <w:sz w:val="28"/>
          <w:szCs w:val="28"/>
        </w:rPr>
        <w:t xml:space="preserve"> </w:t>
      </w:r>
      <w:r w:rsidRPr="001A2A45">
        <w:rPr>
          <w:rFonts w:hAnsi="Times New Roman" w:cs="Times New Roman"/>
          <w:color w:val="000000"/>
          <w:sz w:val="28"/>
          <w:szCs w:val="28"/>
        </w:rPr>
        <w:t>стоит</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поработать</w:t>
      </w:r>
      <w:r w:rsidRPr="001A2A45">
        <w:rPr>
          <w:rFonts w:hAnsi="Times New Roman" w:cs="Times New Roman"/>
          <w:color w:val="000000"/>
          <w:sz w:val="28"/>
          <w:szCs w:val="28"/>
        </w:rPr>
        <w:t xml:space="preserve"> </w:t>
      </w:r>
      <w:r w:rsidRPr="001A2A45">
        <w:rPr>
          <w:rFonts w:hAnsi="Times New Roman" w:cs="Times New Roman"/>
          <w:color w:val="000000"/>
          <w:sz w:val="28"/>
          <w:szCs w:val="28"/>
        </w:rPr>
        <w:t>дома</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Помимо</w:t>
      </w:r>
      <w:r w:rsidRPr="001A2A45">
        <w:rPr>
          <w:rFonts w:hAnsi="Times New Roman" w:cs="Times New Roman"/>
          <w:color w:val="000000"/>
          <w:sz w:val="28"/>
          <w:szCs w:val="28"/>
        </w:rPr>
        <w:t xml:space="preserve"> </w:t>
      </w:r>
      <w:r w:rsidRPr="001A2A45">
        <w:rPr>
          <w:rFonts w:hAnsi="Times New Roman" w:cs="Times New Roman"/>
          <w:color w:val="000000"/>
          <w:sz w:val="28"/>
          <w:szCs w:val="28"/>
        </w:rPr>
        <w:t>этого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педагоги</w:t>
      </w:r>
      <w:r w:rsidRPr="001A2A45">
        <w:rPr>
          <w:rFonts w:hAnsi="Times New Roman" w:cs="Times New Roman"/>
          <w:color w:val="000000"/>
          <w:sz w:val="28"/>
          <w:szCs w:val="28"/>
        </w:rPr>
        <w:t xml:space="preserve"> </w:t>
      </w:r>
      <w:r w:rsidRPr="001A2A45">
        <w:rPr>
          <w:rFonts w:hAnsi="Times New Roman" w:cs="Times New Roman"/>
          <w:color w:val="000000"/>
          <w:sz w:val="28"/>
          <w:szCs w:val="28"/>
        </w:rPr>
        <w:t>могут</w:t>
      </w:r>
      <w:r w:rsidRPr="001A2A45">
        <w:rPr>
          <w:rFonts w:hAnsi="Times New Roman" w:cs="Times New Roman"/>
          <w:color w:val="000000"/>
          <w:sz w:val="28"/>
          <w:szCs w:val="28"/>
        </w:rPr>
        <w:t xml:space="preserve"> </w:t>
      </w:r>
      <w:r w:rsidRPr="001A2A45">
        <w:rPr>
          <w:rFonts w:hAnsi="Times New Roman" w:cs="Times New Roman"/>
          <w:color w:val="000000"/>
          <w:sz w:val="28"/>
          <w:szCs w:val="28"/>
        </w:rPr>
        <w:t>оценить</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поведение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ребенка</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коллективе</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насколько</w:t>
      </w:r>
      <w:r w:rsidRPr="001A2A45">
        <w:rPr>
          <w:rFonts w:hAnsi="Times New Roman" w:cs="Times New Roman"/>
          <w:color w:val="000000"/>
          <w:sz w:val="28"/>
          <w:szCs w:val="28"/>
        </w:rPr>
        <w:t xml:space="preserve"> </w:t>
      </w:r>
      <w:r w:rsidRPr="001A2A45">
        <w:rPr>
          <w:rFonts w:hAnsi="Times New Roman" w:cs="Times New Roman"/>
          <w:color w:val="000000"/>
          <w:sz w:val="28"/>
          <w:szCs w:val="28"/>
        </w:rPr>
        <w:t>он</w:t>
      </w:r>
      <w:r w:rsidRPr="001A2A45">
        <w:rPr>
          <w:rFonts w:hAnsi="Times New Roman" w:cs="Times New Roman"/>
          <w:color w:val="000000"/>
          <w:sz w:val="28"/>
          <w:szCs w:val="28"/>
        </w:rPr>
        <w:t xml:space="preserve"> </w:t>
      </w:r>
      <w:r w:rsidRPr="001A2A45">
        <w:rPr>
          <w:rFonts w:hAnsi="Times New Roman" w:cs="Times New Roman"/>
          <w:color w:val="000000"/>
          <w:sz w:val="28"/>
          <w:szCs w:val="28"/>
        </w:rPr>
        <w:t>общителен</w:t>
      </w:r>
      <w:r w:rsidRPr="001A2A45">
        <w:rPr>
          <w:rFonts w:hAnsi="Times New Roman" w:cs="Times New Roman"/>
          <w:color w:val="000000"/>
          <w:sz w:val="28"/>
          <w:szCs w:val="28"/>
        </w:rPr>
        <w:t xml:space="preserve">, </w:t>
      </w:r>
      <w:r w:rsidRPr="001A2A45">
        <w:rPr>
          <w:rFonts w:hAnsi="Times New Roman" w:cs="Times New Roman"/>
          <w:color w:val="000000"/>
          <w:sz w:val="28"/>
          <w:szCs w:val="28"/>
        </w:rPr>
        <w:t>не</w:t>
      </w:r>
      <w:r w:rsidRPr="001A2A45">
        <w:rPr>
          <w:rFonts w:hAnsi="Times New Roman" w:cs="Times New Roman"/>
          <w:color w:val="000000"/>
          <w:sz w:val="28"/>
          <w:szCs w:val="28"/>
        </w:rPr>
        <w:t xml:space="preserve"> </w:t>
      </w:r>
      <w:r w:rsidRPr="001A2A45">
        <w:rPr>
          <w:rFonts w:hAnsi="Times New Roman" w:cs="Times New Roman"/>
          <w:color w:val="000000"/>
          <w:sz w:val="28"/>
          <w:szCs w:val="28"/>
        </w:rPr>
        <w:t>стесняется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ли</w:t>
      </w:r>
      <w:r w:rsidRPr="001A2A45">
        <w:rPr>
          <w:rFonts w:hAnsi="Times New Roman" w:cs="Times New Roman"/>
          <w:color w:val="000000"/>
          <w:sz w:val="28"/>
          <w:szCs w:val="28"/>
        </w:rPr>
        <w:t xml:space="preserve"> </w:t>
      </w:r>
      <w:r w:rsidRPr="001A2A45">
        <w:rPr>
          <w:rFonts w:hAnsi="Times New Roman" w:cs="Times New Roman"/>
          <w:color w:val="000000"/>
          <w:sz w:val="28"/>
          <w:szCs w:val="28"/>
        </w:rPr>
        <w:t>он</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достаточно</w:t>
      </w:r>
      <w:r w:rsidRPr="001A2A45">
        <w:rPr>
          <w:rFonts w:hAnsi="Times New Roman" w:cs="Times New Roman"/>
          <w:color w:val="000000"/>
          <w:sz w:val="28"/>
          <w:szCs w:val="28"/>
        </w:rPr>
        <w:t xml:space="preserve"> </w:t>
      </w:r>
      <w:r w:rsidRPr="001A2A45">
        <w:rPr>
          <w:rFonts w:hAnsi="Times New Roman" w:cs="Times New Roman"/>
          <w:color w:val="000000"/>
          <w:sz w:val="28"/>
          <w:szCs w:val="28"/>
        </w:rPr>
        <w:t>ли</w:t>
      </w:r>
      <w:r w:rsidRPr="001A2A45">
        <w:rPr>
          <w:rFonts w:hAnsi="Times New Roman" w:cs="Times New Roman"/>
          <w:color w:val="000000"/>
          <w:sz w:val="28"/>
          <w:szCs w:val="28"/>
        </w:rPr>
        <w:t xml:space="preserve"> </w:t>
      </w:r>
      <w:r w:rsidRPr="001A2A45">
        <w:rPr>
          <w:rFonts w:hAnsi="Times New Roman" w:cs="Times New Roman"/>
          <w:color w:val="000000"/>
          <w:sz w:val="28"/>
          <w:szCs w:val="28"/>
        </w:rPr>
        <w:t>он</w:t>
      </w:r>
      <w:r w:rsidRPr="001A2A45">
        <w:rPr>
          <w:rFonts w:hAnsi="Times New Roman" w:cs="Times New Roman"/>
          <w:color w:val="000000"/>
          <w:sz w:val="28"/>
          <w:szCs w:val="28"/>
        </w:rPr>
        <w:t xml:space="preserve"> </w:t>
      </w:r>
      <w:r w:rsidRPr="001A2A45">
        <w:rPr>
          <w:rFonts w:hAnsi="Times New Roman" w:cs="Times New Roman"/>
          <w:color w:val="000000"/>
          <w:sz w:val="28"/>
          <w:szCs w:val="28"/>
        </w:rPr>
        <w:t>дисциплинирован</w:t>
      </w:r>
      <w:r w:rsidRPr="001A2A45">
        <w:rPr>
          <w:rFonts w:hAnsi="Times New Roman" w:cs="Times New Roman"/>
          <w:color w:val="000000"/>
          <w:sz w:val="28"/>
          <w:szCs w:val="28"/>
        </w:rPr>
        <w:t>.</w:t>
      </w:r>
    </w:p>
    <w:p w:rsidR="003B343E" w:rsidRPr="001A2A45" w:rsidRDefault="003B343E" w:rsidP="003B343E">
      <w:pPr>
        <w:spacing w:after="240" w:line="276" w:lineRule="auto"/>
        <w:ind w:firstLine="720"/>
        <w:rPr>
          <w:rFonts w:hAnsi="Times New Roman" w:cs="Times New Roman"/>
          <w:color w:val="000000"/>
          <w:sz w:val="28"/>
          <w:szCs w:val="28"/>
        </w:rPr>
      </w:pPr>
      <w:r w:rsidRPr="001A2A45">
        <w:rPr>
          <w:rFonts w:hAnsi="Times New Roman" w:cs="Times New Roman"/>
          <w:color w:val="000000"/>
          <w:sz w:val="28"/>
          <w:szCs w:val="28"/>
        </w:rPr>
        <w:t>Педагогический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коллектив</w:t>
      </w:r>
      <w:r w:rsidRPr="001A2A45">
        <w:rPr>
          <w:rFonts w:hAnsi="Times New Roman" w:cs="Times New Roman"/>
          <w:color w:val="000000"/>
          <w:sz w:val="28"/>
          <w:szCs w:val="28"/>
        </w:rPr>
        <w:t xml:space="preserve"> </w:t>
      </w:r>
      <w:r w:rsidRPr="001A2A45">
        <w:rPr>
          <w:rFonts w:hAnsi="Times New Roman" w:cs="Times New Roman"/>
          <w:color w:val="000000"/>
          <w:sz w:val="28"/>
          <w:szCs w:val="28"/>
        </w:rPr>
        <w:t>вправе</w:t>
      </w:r>
      <w:r w:rsidRPr="001A2A45">
        <w:rPr>
          <w:rFonts w:hAnsi="Times New Roman" w:cs="Times New Roman"/>
          <w:color w:val="000000"/>
          <w:sz w:val="28"/>
          <w:szCs w:val="28"/>
        </w:rPr>
        <w:t xml:space="preserve"> </w:t>
      </w:r>
      <w:r w:rsidRPr="001A2A45">
        <w:rPr>
          <w:rFonts w:hAnsi="Times New Roman" w:cs="Times New Roman"/>
          <w:color w:val="000000"/>
          <w:sz w:val="28"/>
          <w:szCs w:val="28"/>
        </w:rPr>
        <w:t>не</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приглашать</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праздники</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ясельных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группах</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потому</w:t>
      </w:r>
      <w:r w:rsidRPr="001A2A45">
        <w:rPr>
          <w:rFonts w:hAnsi="Times New Roman" w:cs="Times New Roman"/>
          <w:color w:val="000000"/>
          <w:sz w:val="28"/>
          <w:szCs w:val="28"/>
        </w:rPr>
        <w:t xml:space="preserve"> </w:t>
      </w:r>
      <w:r w:rsidRPr="001A2A45">
        <w:rPr>
          <w:rFonts w:hAnsi="Times New Roman" w:cs="Times New Roman"/>
          <w:color w:val="000000"/>
          <w:sz w:val="28"/>
          <w:szCs w:val="28"/>
        </w:rPr>
        <w:t>что</w:t>
      </w:r>
      <w:r w:rsidRPr="001A2A45">
        <w:rPr>
          <w:rFonts w:hAnsi="Times New Roman" w:cs="Times New Roman"/>
          <w:color w:val="000000"/>
          <w:sz w:val="28"/>
          <w:szCs w:val="28"/>
        </w:rPr>
        <w:t xml:space="preserve"> </w:t>
      </w:r>
      <w:r w:rsidRPr="001A2A45">
        <w:rPr>
          <w:rFonts w:hAnsi="Times New Roman" w:cs="Times New Roman"/>
          <w:color w:val="000000"/>
          <w:sz w:val="28"/>
          <w:szCs w:val="28"/>
        </w:rPr>
        <w:t>малыши</w:t>
      </w:r>
      <w:r w:rsidRPr="001A2A45">
        <w:rPr>
          <w:rFonts w:hAnsi="Times New Roman" w:cs="Times New Roman"/>
          <w:color w:val="000000"/>
          <w:sz w:val="28"/>
          <w:szCs w:val="28"/>
        </w:rPr>
        <w:t xml:space="preserve"> </w:t>
      </w:r>
      <w:r w:rsidRPr="001A2A45">
        <w:rPr>
          <w:rFonts w:hAnsi="Times New Roman" w:cs="Times New Roman"/>
          <w:color w:val="000000"/>
          <w:sz w:val="28"/>
          <w:szCs w:val="28"/>
        </w:rPr>
        <w:t>нередко</w:t>
      </w:r>
      <w:r w:rsidRPr="001A2A45">
        <w:rPr>
          <w:rFonts w:hAnsi="Times New Roman" w:cs="Times New Roman"/>
          <w:color w:val="000000"/>
          <w:sz w:val="28"/>
          <w:szCs w:val="28"/>
        </w:rPr>
        <w:t xml:space="preserve"> </w:t>
      </w:r>
      <w:r w:rsidRPr="001A2A45">
        <w:rPr>
          <w:rFonts w:hAnsi="Times New Roman" w:cs="Times New Roman"/>
          <w:color w:val="000000"/>
          <w:sz w:val="28"/>
          <w:szCs w:val="28"/>
        </w:rPr>
        <w:t>реагируют</w:t>
      </w:r>
      <w:r w:rsidRPr="001A2A45">
        <w:rPr>
          <w:rFonts w:hAnsi="Times New Roman" w:cs="Times New Roman"/>
          <w:color w:val="000000"/>
          <w:sz w:val="28"/>
          <w:szCs w:val="28"/>
        </w:rPr>
        <w:t xml:space="preserve"> </w:t>
      </w:r>
      <w:r w:rsidRPr="001A2A45">
        <w:rPr>
          <w:rFonts w:hAnsi="Times New Roman" w:cs="Times New Roman"/>
          <w:color w:val="000000"/>
          <w:sz w:val="28"/>
          <w:szCs w:val="28"/>
        </w:rPr>
        <w:t>слезами</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появление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родителей</w:t>
      </w:r>
      <w:r w:rsidRPr="001A2A45">
        <w:rPr>
          <w:rFonts w:hAnsi="Times New Roman" w:cs="Times New Roman"/>
          <w:color w:val="000000"/>
          <w:sz w:val="28"/>
          <w:szCs w:val="28"/>
        </w:rPr>
        <w:t xml:space="preserve">, </w:t>
      </w:r>
      <w:r w:rsidRPr="001A2A45">
        <w:rPr>
          <w:rFonts w:hAnsi="Times New Roman" w:cs="Times New Roman"/>
          <w:color w:val="000000"/>
          <w:sz w:val="28"/>
          <w:szCs w:val="28"/>
        </w:rPr>
        <w:t>к</w:t>
      </w:r>
      <w:r w:rsidRPr="001A2A45">
        <w:rPr>
          <w:rFonts w:hAnsi="Times New Roman" w:cs="Times New Roman"/>
          <w:color w:val="000000"/>
          <w:sz w:val="28"/>
          <w:szCs w:val="28"/>
        </w:rPr>
        <w:t xml:space="preserve"> </w:t>
      </w:r>
      <w:r w:rsidRPr="001A2A45">
        <w:rPr>
          <w:rFonts w:hAnsi="Times New Roman" w:cs="Times New Roman"/>
          <w:color w:val="000000"/>
          <w:sz w:val="28"/>
          <w:szCs w:val="28"/>
        </w:rPr>
        <w:t>которым</w:t>
      </w:r>
      <w:r w:rsidRPr="001A2A45">
        <w:rPr>
          <w:rFonts w:hAnsi="Times New Roman" w:cs="Times New Roman"/>
          <w:color w:val="000000"/>
          <w:sz w:val="28"/>
          <w:szCs w:val="28"/>
        </w:rPr>
        <w:t xml:space="preserve"> </w:t>
      </w:r>
      <w:r w:rsidRPr="001A2A45">
        <w:rPr>
          <w:rFonts w:hAnsi="Times New Roman" w:cs="Times New Roman"/>
          <w:color w:val="000000"/>
          <w:sz w:val="28"/>
          <w:szCs w:val="28"/>
        </w:rPr>
        <w:t>нельзя</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подойти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теряют</w:t>
      </w:r>
      <w:r w:rsidRPr="001A2A45">
        <w:rPr>
          <w:rFonts w:hAnsi="Times New Roman" w:cs="Times New Roman"/>
          <w:color w:val="000000"/>
          <w:sz w:val="28"/>
          <w:szCs w:val="28"/>
        </w:rPr>
        <w:t xml:space="preserve"> </w:t>
      </w:r>
      <w:r w:rsidRPr="001A2A45">
        <w:rPr>
          <w:rFonts w:hAnsi="Times New Roman" w:cs="Times New Roman"/>
          <w:color w:val="000000"/>
          <w:sz w:val="28"/>
          <w:szCs w:val="28"/>
        </w:rPr>
        <w:t>весь</w:t>
      </w:r>
      <w:r w:rsidRPr="001A2A45">
        <w:rPr>
          <w:rFonts w:hAnsi="Times New Roman" w:cs="Times New Roman"/>
          <w:color w:val="000000"/>
          <w:sz w:val="28"/>
          <w:szCs w:val="28"/>
        </w:rPr>
        <w:t xml:space="preserve"> </w:t>
      </w:r>
      <w:r w:rsidRPr="001A2A45">
        <w:rPr>
          <w:rFonts w:hAnsi="Times New Roman" w:cs="Times New Roman"/>
          <w:color w:val="000000"/>
          <w:sz w:val="28"/>
          <w:szCs w:val="28"/>
        </w:rPr>
        <w:t>интерес</w:t>
      </w:r>
      <w:r w:rsidRPr="001A2A45">
        <w:rPr>
          <w:rFonts w:hAnsi="Times New Roman" w:cs="Times New Roman"/>
          <w:color w:val="000000"/>
          <w:sz w:val="28"/>
          <w:szCs w:val="28"/>
        </w:rPr>
        <w:t xml:space="preserve"> </w:t>
      </w:r>
      <w:r w:rsidRPr="001A2A45">
        <w:rPr>
          <w:rFonts w:hAnsi="Times New Roman" w:cs="Times New Roman"/>
          <w:color w:val="000000"/>
          <w:sz w:val="28"/>
          <w:szCs w:val="28"/>
        </w:rPr>
        <w:t>к</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празднику</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w:t>
      </w:r>
      <w:r w:rsidRPr="001A2A45">
        <w:rPr>
          <w:rFonts w:hAnsi="Times New Roman" w:cs="Times New Roman"/>
          <w:color w:val="000000"/>
          <w:sz w:val="28"/>
          <w:szCs w:val="28"/>
        </w:rPr>
        <w:t xml:space="preserve"> </w:t>
      </w:r>
      <w:r w:rsidRPr="001A2A45">
        <w:rPr>
          <w:rFonts w:hAnsi="Times New Roman" w:cs="Times New Roman"/>
          <w:color w:val="000000"/>
          <w:sz w:val="28"/>
          <w:szCs w:val="28"/>
        </w:rPr>
        <w:t>время</w:t>
      </w:r>
      <w:r w:rsidRPr="001A2A45">
        <w:rPr>
          <w:rFonts w:hAnsi="Times New Roman" w:cs="Times New Roman"/>
          <w:color w:val="000000"/>
          <w:sz w:val="28"/>
          <w:szCs w:val="28"/>
        </w:rPr>
        <w:t xml:space="preserve"> </w:t>
      </w:r>
      <w:r w:rsidRPr="001A2A45">
        <w:rPr>
          <w:rFonts w:hAnsi="Times New Roman" w:cs="Times New Roman"/>
          <w:color w:val="000000"/>
          <w:sz w:val="28"/>
          <w:szCs w:val="28"/>
        </w:rPr>
        <w:t>эпидемиологических</w:t>
      </w:r>
      <w:r w:rsidRPr="001A2A45">
        <w:rPr>
          <w:rFonts w:hAnsi="Times New Roman" w:cs="Times New Roman"/>
          <w:color w:val="000000"/>
          <w:sz w:val="28"/>
          <w:szCs w:val="28"/>
        </w:rPr>
        <w:t xml:space="preserve"> </w:t>
      </w:r>
      <w:r w:rsidRPr="001A2A45">
        <w:rPr>
          <w:rFonts w:hAnsi="Times New Roman" w:cs="Times New Roman"/>
          <w:color w:val="000000"/>
          <w:sz w:val="28"/>
          <w:szCs w:val="28"/>
        </w:rPr>
        <w:t>вспышек</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присутствие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родителей</w:t>
      </w:r>
      <w:r w:rsidRPr="001A2A45">
        <w:rPr>
          <w:rFonts w:hAnsi="Times New Roman" w:cs="Times New Roman"/>
          <w:color w:val="000000"/>
          <w:sz w:val="28"/>
          <w:szCs w:val="28"/>
        </w:rPr>
        <w:t xml:space="preserve"> </w:t>
      </w:r>
      <w:r w:rsidRPr="001A2A45">
        <w:rPr>
          <w:rFonts w:hAnsi="Times New Roman" w:cs="Times New Roman"/>
          <w:color w:val="000000"/>
          <w:sz w:val="28"/>
          <w:szCs w:val="28"/>
        </w:rPr>
        <w:t>тоже</w:t>
      </w:r>
      <w:r w:rsidRPr="001A2A45">
        <w:rPr>
          <w:rFonts w:hAnsi="Times New Roman" w:cs="Times New Roman"/>
          <w:color w:val="000000"/>
          <w:sz w:val="28"/>
          <w:szCs w:val="28"/>
        </w:rPr>
        <w:t xml:space="preserve">, </w:t>
      </w:r>
      <w:r w:rsidRPr="001A2A45">
        <w:rPr>
          <w:rFonts w:hAnsi="Times New Roman" w:cs="Times New Roman"/>
          <w:color w:val="000000"/>
          <w:sz w:val="28"/>
          <w:szCs w:val="28"/>
        </w:rPr>
        <w:t>как</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правило</w:t>
      </w:r>
      <w:r w:rsidRPr="001A2A45">
        <w:rPr>
          <w:rFonts w:hAnsi="Times New Roman" w:cs="Times New Roman"/>
          <w:color w:val="000000"/>
          <w:sz w:val="28"/>
          <w:szCs w:val="28"/>
        </w:rPr>
        <w:t xml:space="preserve">, </w:t>
      </w:r>
      <w:r w:rsidRPr="001A2A45">
        <w:rPr>
          <w:rFonts w:hAnsi="Times New Roman" w:cs="Times New Roman"/>
          <w:color w:val="000000"/>
          <w:sz w:val="28"/>
          <w:szCs w:val="28"/>
        </w:rPr>
        <w:t>не</w:t>
      </w:r>
      <w:r w:rsidRPr="001A2A45">
        <w:rPr>
          <w:rFonts w:hAnsi="Times New Roman" w:cs="Times New Roman"/>
          <w:color w:val="000000"/>
          <w:sz w:val="28"/>
          <w:szCs w:val="28"/>
        </w:rPr>
        <w:t xml:space="preserve"> </w:t>
      </w:r>
      <w:r w:rsidRPr="001A2A45">
        <w:rPr>
          <w:rFonts w:hAnsi="Times New Roman" w:cs="Times New Roman"/>
          <w:color w:val="000000"/>
          <w:sz w:val="28"/>
          <w:szCs w:val="28"/>
        </w:rPr>
        <w:t>допускается</w:t>
      </w:r>
      <w:r w:rsidRPr="001A2A45">
        <w:rPr>
          <w:rFonts w:hAnsi="Times New Roman" w:cs="Times New Roman"/>
          <w:color w:val="000000"/>
          <w:sz w:val="28"/>
          <w:szCs w:val="28"/>
        </w:rPr>
        <w:t>.</w:t>
      </w:r>
    </w:p>
    <w:p w:rsidR="003B343E" w:rsidRPr="001A2A45" w:rsidRDefault="003B343E" w:rsidP="003B343E">
      <w:pPr>
        <w:spacing w:after="240" w:line="276" w:lineRule="auto"/>
        <w:ind w:firstLine="720"/>
        <w:rPr>
          <w:rFonts w:hAnsi="Times New Roman" w:cs="Times New Roman"/>
          <w:color w:val="000000"/>
          <w:sz w:val="28"/>
          <w:szCs w:val="28"/>
        </w:rPr>
      </w:pPr>
      <w:r w:rsidRPr="001A2A45">
        <w:rPr>
          <w:rFonts w:hAnsi="Times New Roman" w:cs="Times New Roman"/>
          <w:color w:val="000000"/>
          <w:sz w:val="28"/>
          <w:szCs w:val="28"/>
        </w:rPr>
        <w:t>МБДОУ</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Детский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сад</w:t>
      </w:r>
      <w:r w:rsidRPr="001A2A45">
        <w:rPr>
          <w:rFonts w:hAnsi="Times New Roman" w:cs="Times New Roman"/>
          <w:color w:val="000000"/>
          <w:sz w:val="28"/>
          <w:szCs w:val="28"/>
        </w:rPr>
        <w:t xml:space="preserve"> </w:t>
      </w:r>
      <w:r w:rsidRPr="001A2A45">
        <w:rPr>
          <w:rFonts w:hAnsi="Times New Roman" w:cs="Times New Roman"/>
          <w:color w:val="000000"/>
          <w:sz w:val="28"/>
          <w:szCs w:val="28"/>
        </w:rPr>
        <w:t>«Золотой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ключик»</w:t>
      </w:r>
      <w:r w:rsidRPr="001A2A45">
        <w:rPr>
          <w:rFonts w:hAnsi="Times New Roman" w:cs="Times New Roman"/>
          <w:color w:val="000000"/>
          <w:sz w:val="28"/>
          <w:szCs w:val="28"/>
        </w:rPr>
        <w:t xml:space="preserve"> </w:t>
      </w:r>
      <w:r w:rsidRPr="001A2A45">
        <w:rPr>
          <w:rFonts w:hAnsi="Times New Roman" w:cs="Times New Roman"/>
          <w:color w:val="000000"/>
          <w:sz w:val="28"/>
          <w:szCs w:val="28"/>
        </w:rPr>
        <w:t>с</w:t>
      </w:r>
      <w:r w:rsidRPr="001A2A45">
        <w:rPr>
          <w:rFonts w:hAnsi="Times New Roman" w:cs="Times New Roman"/>
          <w:color w:val="000000"/>
          <w:sz w:val="28"/>
          <w:szCs w:val="28"/>
        </w:rPr>
        <w:t>.</w:t>
      </w:r>
      <w:r w:rsidRPr="001A2A45">
        <w:rPr>
          <w:rFonts w:hAnsi="Times New Roman" w:cs="Times New Roman"/>
          <w:color w:val="000000"/>
          <w:sz w:val="28"/>
          <w:szCs w:val="28"/>
        </w:rPr>
        <w:t>Беркат</w:t>
      </w:r>
      <w:r w:rsidRPr="001A2A45">
        <w:rPr>
          <w:rFonts w:hAnsi="Times New Roman" w:cs="Times New Roman"/>
          <w:color w:val="000000"/>
          <w:sz w:val="28"/>
          <w:szCs w:val="28"/>
        </w:rPr>
        <w:t>-</w:t>
      </w:r>
      <w:r w:rsidRPr="001A2A45">
        <w:rPr>
          <w:rFonts w:hAnsi="Times New Roman" w:cs="Times New Roman"/>
          <w:color w:val="000000"/>
          <w:sz w:val="28"/>
          <w:szCs w:val="28"/>
        </w:rPr>
        <w:t>Юрт</w:t>
      </w:r>
      <w:r w:rsidRPr="001A2A45">
        <w:rPr>
          <w:rFonts w:hAnsi="Times New Roman" w:cs="Times New Roman"/>
          <w:color w:val="000000"/>
          <w:sz w:val="28"/>
          <w:szCs w:val="28"/>
        </w:rPr>
        <w:t xml:space="preserve"> </w:t>
      </w:r>
      <w:r w:rsidRPr="001A2A45">
        <w:rPr>
          <w:rFonts w:hAnsi="Times New Roman" w:cs="Times New Roman"/>
          <w:color w:val="000000"/>
          <w:sz w:val="28"/>
          <w:szCs w:val="28"/>
        </w:rPr>
        <w:t>организует</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праздники</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форме</w:t>
      </w:r>
      <w:r w:rsidRPr="001A2A45">
        <w:rPr>
          <w:rFonts w:hAnsi="Times New Roman" w:cs="Times New Roman"/>
          <w:color w:val="000000"/>
          <w:sz w:val="28"/>
          <w:szCs w:val="28"/>
        </w:rPr>
        <w:t xml:space="preserve"> </w:t>
      </w:r>
      <w:r w:rsidRPr="001A2A45">
        <w:rPr>
          <w:rFonts w:hAnsi="Times New Roman" w:cs="Times New Roman"/>
          <w:color w:val="000000"/>
          <w:sz w:val="28"/>
          <w:szCs w:val="28"/>
        </w:rPr>
        <w:t>тематических</w:t>
      </w:r>
      <w:r w:rsidRPr="001A2A45">
        <w:rPr>
          <w:rFonts w:hAnsi="Times New Roman" w:cs="Times New Roman"/>
          <w:color w:val="000000"/>
          <w:sz w:val="28"/>
          <w:szCs w:val="28"/>
        </w:rPr>
        <w:t xml:space="preserve"> </w:t>
      </w:r>
      <w:r w:rsidRPr="001A2A45">
        <w:rPr>
          <w:rFonts w:hAnsi="Times New Roman" w:cs="Times New Roman"/>
          <w:color w:val="000000"/>
          <w:sz w:val="28"/>
          <w:szCs w:val="28"/>
        </w:rPr>
        <w:t>мероприятий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например</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праздник</w:t>
      </w:r>
      <w:r w:rsidRPr="001A2A45">
        <w:rPr>
          <w:rFonts w:hAnsi="Times New Roman" w:cs="Times New Roman"/>
          <w:color w:val="000000"/>
          <w:sz w:val="28"/>
          <w:szCs w:val="28"/>
        </w:rPr>
        <w:t xml:space="preserve"> </w:t>
      </w:r>
      <w:r w:rsidRPr="001A2A45">
        <w:rPr>
          <w:rFonts w:hAnsi="Times New Roman" w:cs="Times New Roman"/>
          <w:color w:val="000000"/>
          <w:sz w:val="28"/>
          <w:szCs w:val="28"/>
        </w:rPr>
        <w:t>осени</w:t>
      </w:r>
      <w:r w:rsidRPr="001A2A45">
        <w:rPr>
          <w:rFonts w:hAnsi="Times New Roman" w:cs="Times New Roman"/>
          <w:color w:val="000000"/>
          <w:sz w:val="28"/>
          <w:szCs w:val="28"/>
        </w:rPr>
        <w:t xml:space="preserve">, </w:t>
      </w:r>
      <w:r w:rsidRPr="001A2A45">
        <w:rPr>
          <w:rFonts w:hAnsi="Times New Roman" w:cs="Times New Roman"/>
          <w:color w:val="000000"/>
          <w:sz w:val="28"/>
          <w:szCs w:val="28"/>
        </w:rPr>
        <w:t>новый</w:t>
      </w:r>
      <w:r w:rsidRPr="001A2A45">
        <w:rPr>
          <w:rFonts w:hAnsi="Times New Roman" w:cs="Times New Roman"/>
          <w:color w:val="000000"/>
          <w:sz w:val="28"/>
          <w:szCs w:val="28"/>
        </w:rPr>
        <w:t xml:space="preserve"> </w:t>
      </w:r>
      <w:r w:rsidRPr="001A2A45">
        <w:rPr>
          <w:rFonts w:hAnsi="Times New Roman" w:cs="Times New Roman"/>
          <w:color w:val="000000"/>
          <w:sz w:val="28"/>
          <w:szCs w:val="28"/>
        </w:rPr>
        <w:t>год</w:t>
      </w:r>
      <w:r w:rsidRPr="001A2A45">
        <w:rPr>
          <w:rFonts w:hAnsi="Times New Roman" w:cs="Times New Roman"/>
          <w:color w:val="000000"/>
          <w:sz w:val="28"/>
          <w:szCs w:val="28"/>
        </w:rPr>
        <w:t xml:space="preserve">, </w:t>
      </w:r>
      <w:r w:rsidRPr="001A2A45">
        <w:rPr>
          <w:rFonts w:hAnsi="Times New Roman" w:cs="Times New Roman"/>
          <w:color w:val="000000"/>
          <w:sz w:val="28"/>
          <w:szCs w:val="28"/>
        </w:rPr>
        <w:t>рождество</w:t>
      </w:r>
      <w:r w:rsidRPr="001A2A45">
        <w:rPr>
          <w:rFonts w:hAnsi="Times New Roman" w:cs="Times New Roman"/>
          <w:color w:val="000000"/>
          <w:sz w:val="28"/>
          <w:szCs w:val="28"/>
        </w:rPr>
        <w:t xml:space="preserve">, </w:t>
      </w:r>
      <w:r w:rsidRPr="001A2A45">
        <w:rPr>
          <w:rFonts w:hAnsi="Times New Roman" w:cs="Times New Roman"/>
          <w:color w:val="000000"/>
          <w:sz w:val="28"/>
          <w:szCs w:val="28"/>
        </w:rPr>
        <w:t>мамин</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праздник</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день</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Победы</w:t>
      </w:r>
      <w:r w:rsidRPr="001A2A45">
        <w:rPr>
          <w:rFonts w:hAnsi="Times New Roman" w:cs="Times New Roman"/>
          <w:color w:val="000000"/>
          <w:sz w:val="28"/>
          <w:szCs w:val="28"/>
        </w:rPr>
        <w:t xml:space="preserve">, </w:t>
      </w:r>
      <w:r w:rsidRPr="001A2A45">
        <w:rPr>
          <w:rFonts w:hAnsi="Times New Roman" w:cs="Times New Roman"/>
          <w:color w:val="000000"/>
          <w:sz w:val="28"/>
          <w:szCs w:val="28"/>
        </w:rPr>
        <w:t>а</w:t>
      </w:r>
      <w:r w:rsidRPr="001A2A45">
        <w:rPr>
          <w:rFonts w:hAnsi="Times New Roman" w:cs="Times New Roman"/>
          <w:color w:val="000000"/>
          <w:sz w:val="28"/>
          <w:szCs w:val="28"/>
        </w:rPr>
        <w:t xml:space="preserve"> </w:t>
      </w:r>
      <w:r w:rsidRPr="001A2A45">
        <w:rPr>
          <w:rFonts w:hAnsi="Times New Roman" w:cs="Times New Roman"/>
          <w:color w:val="000000"/>
          <w:sz w:val="28"/>
          <w:szCs w:val="28"/>
        </w:rPr>
        <w:t>также</w:t>
      </w:r>
      <w:r w:rsidRPr="001A2A45">
        <w:rPr>
          <w:rFonts w:hAnsi="Times New Roman" w:cs="Times New Roman"/>
          <w:color w:val="000000"/>
          <w:sz w:val="28"/>
          <w:szCs w:val="28"/>
        </w:rPr>
        <w:t xml:space="preserve"> </w:t>
      </w:r>
      <w:r w:rsidRPr="001A2A45">
        <w:rPr>
          <w:rFonts w:hAnsi="Times New Roman" w:cs="Times New Roman"/>
          <w:color w:val="000000"/>
          <w:sz w:val="28"/>
          <w:szCs w:val="28"/>
        </w:rPr>
        <w:t>утренников</w:t>
      </w:r>
      <w:r w:rsidRPr="001A2A45">
        <w:rPr>
          <w:rFonts w:hAnsi="Times New Roman" w:cs="Times New Roman"/>
          <w:color w:val="000000"/>
          <w:sz w:val="28"/>
          <w:szCs w:val="28"/>
        </w:rPr>
        <w:t xml:space="preserve">. </w:t>
      </w:r>
      <w:r w:rsidRPr="001A2A45">
        <w:rPr>
          <w:rFonts w:hAnsi="Times New Roman" w:cs="Times New Roman"/>
          <w:color w:val="000000"/>
          <w:sz w:val="28"/>
          <w:szCs w:val="28"/>
        </w:rPr>
        <w:t>Конкретная</w:t>
      </w:r>
      <w:r w:rsidRPr="001A2A45">
        <w:rPr>
          <w:rFonts w:hAnsi="Times New Roman" w:cs="Times New Roman"/>
          <w:color w:val="000000"/>
          <w:sz w:val="28"/>
          <w:szCs w:val="28"/>
        </w:rPr>
        <w:t xml:space="preserve"> </w:t>
      </w:r>
      <w:r w:rsidRPr="001A2A45">
        <w:rPr>
          <w:rFonts w:hAnsi="Times New Roman" w:cs="Times New Roman"/>
          <w:color w:val="000000"/>
          <w:sz w:val="28"/>
          <w:szCs w:val="28"/>
        </w:rPr>
        <w:t>форма</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проведения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праздника</w:t>
      </w:r>
      <w:r w:rsidRPr="001A2A45">
        <w:rPr>
          <w:rFonts w:hAnsi="Times New Roman" w:cs="Times New Roman"/>
          <w:color w:val="000000"/>
          <w:sz w:val="28"/>
          <w:szCs w:val="28"/>
        </w:rPr>
        <w:t xml:space="preserve"> </w:t>
      </w:r>
      <w:r w:rsidRPr="001A2A45">
        <w:rPr>
          <w:rFonts w:hAnsi="Times New Roman" w:cs="Times New Roman"/>
          <w:color w:val="000000"/>
          <w:sz w:val="28"/>
          <w:szCs w:val="28"/>
        </w:rPr>
        <w:t>определяется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календарным</w:t>
      </w:r>
      <w:r w:rsidRPr="001A2A45">
        <w:rPr>
          <w:rFonts w:hAnsi="Times New Roman" w:cs="Times New Roman"/>
          <w:color w:val="000000"/>
          <w:sz w:val="28"/>
          <w:szCs w:val="28"/>
        </w:rPr>
        <w:t xml:space="preserve"> </w:t>
      </w:r>
      <w:r w:rsidRPr="001A2A45">
        <w:rPr>
          <w:rFonts w:hAnsi="Times New Roman" w:cs="Times New Roman"/>
          <w:color w:val="000000"/>
          <w:sz w:val="28"/>
          <w:szCs w:val="28"/>
        </w:rPr>
        <w:t>планом</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воспитательной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работы</w:t>
      </w:r>
      <w:r w:rsidRPr="001A2A45">
        <w:rPr>
          <w:rFonts w:hAnsi="Times New Roman" w:cs="Times New Roman"/>
          <w:color w:val="000000"/>
          <w:sz w:val="28"/>
          <w:szCs w:val="28"/>
        </w:rPr>
        <w:t xml:space="preserve"> </w:t>
      </w:r>
      <w:r w:rsidRPr="001A2A45">
        <w:rPr>
          <w:rFonts w:hAnsi="Times New Roman" w:cs="Times New Roman"/>
          <w:color w:val="000000"/>
          <w:sz w:val="28"/>
          <w:szCs w:val="28"/>
        </w:rPr>
        <w:t>МБДОУ</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Детский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сад</w:t>
      </w:r>
      <w:r w:rsidRPr="001A2A45">
        <w:rPr>
          <w:rFonts w:hAnsi="Times New Roman" w:cs="Times New Roman"/>
          <w:color w:val="000000"/>
          <w:sz w:val="28"/>
          <w:szCs w:val="28"/>
        </w:rPr>
        <w:t xml:space="preserve"> </w:t>
      </w:r>
      <w:r w:rsidRPr="001A2A45">
        <w:rPr>
          <w:rFonts w:hAnsi="Times New Roman" w:cs="Times New Roman"/>
          <w:color w:val="000000"/>
          <w:sz w:val="28"/>
          <w:szCs w:val="28"/>
        </w:rPr>
        <w:t>«Золотой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ключик»</w:t>
      </w:r>
      <w:r w:rsidRPr="001A2A45">
        <w:rPr>
          <w:rFonts w:hAnsi="Times New Roman" w:cs="Times New Roman"/>
          <w:color w:val="000000"/>
          <w:sz w:val="28"/>
          <w:szCs w:val="28"/>
        </w:rPr>
        <w:t xml:space="preserve"> </w:t>
      </w:r>
      <w:r w:rsidRPr="001A2A45">
        <w:rPr>
          <w:rFonts w:hAnsi="Times New Roman" w:cs="Times New Roman"/>
          <w:color w:val="000000"/>
          <w:sz w:val="28"/>
          <w:szCs w:val="28"/>
        </w:rPr>
        <w:t>с</w:t>
      </w:r>
      <w:r w:rsidRPr="001A2A45">
        <w:rPr>
          <w:rFonts w:hAnsi="Times New Roman" w:cs="Times New Roman"/>
          <w:color w:val="000000"/>
          <w:sz w:val="28"/>
          <w:szCs w:val="28"/>
        </w:rPr>
        <w:t>.</w:t>
      </w:r>
      <w:r w:rsidRPr="001A2A45">
        <w:rPr>
          <w:rFonts w:hAnsi="Times New Roman" w:cs="Times New Roman"/>
          <w:color w:val="000000"/>
          <w:sz w:val="28"/>
          <w:szCs w:val="28"/>
        </w:rPr>
        <w:t>Беркат</w:t>
      </w:r>
      <w:r w:rsidRPr="001A2A45">
        <w:rPr>
          <w:rFonts w:hAnsi="Times New Roman" w:cs="Times New Roman"/>
          <w:color w:val="000000"/>
          <w:sz w:val="28"/>
          <w:szCs w:val="28"/>
        </w:rPr>
        <w:t>-</w:t>
      </w:r>
      <w:r w:rsidRPr="001A2A45">
        <w:rPr>
          <w:rFonts w:hAnsi="Times New Roman" w:cs="Times New Roman"/>
          <w:color w:val="000000"/>
          <w:sz w:val="28"/>
          <w:szCs w:val="28"/>
        </w:rPr>
        <w:t>Юрт</w:t>
      </w:r>
      <w:r w:rsidRPr="001A2A45">
        <w:rPr>
          <w:rFonts w:hAnsi="Times New Roman" w:cs="Times New Roman"/>
          <w:color w:val="000000"/>
          <w:sz w:val="28"/>
          <w:szCs w:val="28"/>
        </w:rPr>
        <w:t>.</w:t>
      </w:r>
    </w:p>
    <w:p w:rsidR="003B343E" w:rsidRPr="001A2A45" w:rsidRDefault="003B343E" w:rsidP="003B343E">
      <w:pPr>
        <w:pStyle w:val="2"/>
        <w:spacing w:after="240" w:line="276" w:lineRule="auto"/>
        <w:rPr>
          <w:szCs w:val="28"/>
        </w:rPr>
      </w:pPr>
      <w:bookmarkStart w:id="8" w:name="_Toc80611030"/>
      <w:r w:rsidRPr="001A2A45">
        <w:rPr>
          <w:szCs w:val="28"/>
        </w:rPr>
        <w:t>Модуль 3. Фольклорные мероприятия</w:t>
      </w:r>
      <w:bookmarkEnd w:id="8"/>
    </w:p>
    <w:p w:rsidR="003B343E" w:rsidRPr="001A2A45" w:rsidRDefault="003B343E" w:rsidP="003B343E">
      <w:pPr>
        <w:spacing w:after="240" w:line="276" w:lineRule="auto"/>
        <w:ind w:firstLine="720"/>
        <w:rPr>
          <w:rFonts w:hAnsi="Times New Roman" w:cs="Times New Roman"/>
          <w:color w:val="000000"/>
          <w:sz w:val="28"/>
          <w:szCs w:val="28"/>
        </w:rPr>
      </w:pPr>
      <w:r w:rsidRPr="001A2A45">
        <w:rPr>
          <w:rFonts w:hAnsi="Times New Roman" w:cs="Times New Roman"/>
          <w:color w:val="000000"/>
          <w:sz w:val="28"/>
          <w:szCs w:val="28"/>
        </w:rPr>
        <w:t>Фольклорные</w:t>
      </w:r>
      <w:r w:rsidRPr="001A2A45">
        <w:rPr>
          <w:rFonts w:hAnsi="Times New Roman" w:cs="Times New Roman"/>
          <w:color w:val="000000"/>
          <w:sz w:val="28"/>
          <w:szCs w:val="28"/>
        </w:rPr>
        <w:t xml:space="preserve"> </w:t>
      </w:r>
      <w:r w:rsidRPr="001A2A45">
        <w:rPr>
          <w:rFonts w:hAnsi="Times New Roman" w:cs="Times New Roman"/>
          <w:color w:val="000000"/>
          <w:sz w:val="28"/>
          <w:szCs w:val="28"/>
        </w:rPr>
        <w:t>мероприятия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могут</w:t>
      </w:r>
      <w:r w:rsidRPr="001A2A45">
        <w:rPr>
          <w:rFonts w:hAnsi="Times New Roman" w:cs="Times New Roman"/>
          <w:color w:val="000000"/>
          <w:sz w:val="28"/>
          <w:szCs w:val="28"/>
        </w:rPr>
        <w:t xml:space="preserve"> </w:t>
      </w:r>
      <w:r w:rsidRPr="001A2A45">
        <w:rPr>
          <w:rFonts w:hAnsi="Times New Roman" w:cs="Times New Roman"/>
          <w:color w:val="000000"/>
          <w:sz w:val="28"/>
          <w:szCs w:val="28"/>
        </w:rPr>
        <w:t>пересекаться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с</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праздниками</w:t>
      </w:r>
      <w:r w:rsidRPr="001A2A45">
        <w:rPr>
          <w:rFonts w:hAnsi="Times New Roman" w:cs="Times New Roman"/>
          <w:color w:val="000000"/>
          <w:sz w:val="28"/>
          <w:szCs w:val="28"/>
        </w:rPr>
        <w:t xml:space="preserve">, </w:t>
      </w:r>
      <w:r w:rsidRPr="001A2A45">
        <w:rPr>
          <w:rFonts w:hAnsi="Times New Roman" w:cs="Times New Roman"/>
          <w:color w:val="000000"/>
          <w:sz w:val="28"/>
          <w:szCs w:val="28"/>
        </w:rPr>
        <w:t>но</w:t>
      </w:r>
      <w:r w:rsidRPr="001A2A45">
        <w:rPr>
          <w:rFonts w:hAnsi="Times New Roman" w:cs="Times New Roman"/>
          <w:color w:val="000000"/>
          <w:sz w:val="28"/>
          <w:szCs w:val="28"/>
        </w:rPr>
        <w:t xml:space="preserve"> </w:t>
      </w:r>
      <w:r w:rsidRPr="001A2A45">
        <w:rPr>
          <w:rFonts w:hAnsi="Times New Roman" w:cs="Times New Roman"/>
          <w:color w:val="000000"/>
          <w:sz w:val="28"/>
          <w:szCs w:val="28"/>
        </w:rPr>
        <w:t>существенно</w:t>
      </w:r>
      <w:r w:rsidRPr="001A2A45">
        <w:rPr>
          <w:rFonts w:hAnsi="Times New Roman" w:cs="Times New Roman"/>
          <w:color w:val="000000"/>
          <w:sz w:val="28"/>
          <w:szCs w:val="28"/>
        </w:rPr>
        <w:t xml:space="preserve"> </w:t>
      </w:r>
      <w:r w:rsidRPr="001A2A45">
        <w:rPr>
          <w:rFonts w:hAnsi="Times New Roman" w:cs="Times New Roman"/>
          <w:color w:val="000000"/>
          <w:sz w:val="28"/>
          <w:szCs w:val="28"/>
        </w:rPr>
        <w:t>отличаются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от</w:t>
      </w:r>
      <w:r w:rsidRPr="001A2A45">
        <w:rPr>
          <w:rFonts w:hAnsi="Times New Roman" w:cs="Times New Roman"/>
          <w:color w:val="000000"/>
          <w:sz w:val="28"/>
          <w:szCs w:val="28"/>
        </w:rPr>
        <w:t xml:space="preserve"> </w:t>
      </w:r>
      <w:r w:rsidRPr="001A2A45">
        <w:rPr>
          <w:rFonts w:hAnsi="Times New Roman" w:cs="Times New Roman"/>
          <w:color w:val="000000"/>
          <w:sz w:val="28"/>
          <w:szCs w:val="28"/>
        </w:rPr>
        <w:t>остальных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воспитательных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мероприятий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детского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сада</w:t>
      </w:r>
      <w:r w:rsidRPr="001A2A45">
        <w:rPr>
          <w:rFonts w:hAnsi="Times New Roman" w:cs="Times New Roman"/>
          <w:color w:val="000000"/>
          <w:sz w:val="28"/>
          <w:szCs w:val="28"/>
        </w:rPr>
        <w:t xml:space="preserve"> </w:t>
      </w:r>
      <w:r w:rsidRPr="001A2A45">
        <w:rPr>
          <w:rFonts w:hAnsi="Times New Roman" w:cs="Times New Roman"/>
          <w:color w:val="000000"/>
          <w:sz w:val="28"/>
          <w:szCs w:val="28"/>
        </w:rPr>
        <w:t>тем</w:t>
      </w:r>
      <w:r w:rsidRPr="001A2A45">
        <w:rPr>
          <w:rFonts w:hAnsi="Times New Roman" w:cs="Times New Roman"/>
          <w:color w:val="000000"/>
          <w:sz w:val="28"/>
          <w:szCs w:val="28"/>
        </w:rPr>
        <w:t xml:space="preserve">, </w:t>
      </w:r>
      <w:r w:rsidRPr="001A2A45">
        <w:rPr>
          <w:rFonts w:hAnsi="Times New Roman" w:cs="Times New Roman"/>
          <w:color w:val="000000"/>
          <w:sz w:val="28"/>
          <w:szCs w:val="28"/>
        </w:rPr>
        <w:t>что</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направлены</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раскрытие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социокультурных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ценностей</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нашего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народа</w:t>
      </w:r>
      <w:r w:rsidRPr="001A2A45">
        <w:rPr>
          <w:rFonts w:hAnsi="Times New Roman" w:cs="Times New Roman"/>
          <w:color w:val="000000"/>
          <w:sz w:val="28"/>
          <w:szCs w:val="28"/>
        </w:rPr>
        <w:t xml:space="preserve">, </w:t>
      </w:r>
      <w:r w:rsidRPr="001A2A45">
        <w:rPr>
          <w:rFonts w:hAnsi="Times New Roman" w:cs="Times New Roman"/>
          <w:color w:val="000000"/>
          <w:sz w:val="28"/>
          <w:szCs w:val="28"/>
        </w:rPr>
        <w:t>знакомство</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детей</w:t>
      </w:r>
      <w:r w:rsidRPr="001A2A45">
        <w:rPr>
          <w:rFonts w:hAnsi="Times New Roman" w:cs="Times New Roman"/>
          <w:color w:val="000000"/>
          <w:sz w:val="28"/>
          <w:szCs w:val="28"/>
        </w:rPr>
        <w:t xml:space="preserve"> </w:t>
      </w:r>
      <w:r w:rsidRPr="001A2A45">
        <w:rPr>
          <w:rFonts w:hAnsi="Times New Roman" w:cs="Times New Roman"/>
          <w:color w:val="000000"/>
          <w:sz w:val="28"/>
          <w:szCs w:val="28"/>
        </w:rPr>
        <w:t>с</w:t>
      </w:r>
      <w:r w:rsidRPr="001A2A45">
        <w:rPr>
          <w:rFonts w:hAnsi="Times New Roman" w:cs="Times New Roman"/>
          <w:color w:val="000000"/>
          <w:sz w:val="28"/>
          <w:szCs w:val="28"/>
        </w:rPr>
        <w:t xml:space="preserve"> </w:t>
      </w:r>
      <w:r w:rsidRPr="001A2A45">
        <w:rPr>
          <w:rFonts w:hAnsi="Times New Roman" w:cs="Times New Roman"/>
          <w:color w:val="000000"/>
          <w:sz w:val="28"/>
          <w:szCs w:val="28"/>
        </w:rPr>
        <w:t>отечественными</w:t>
      </w:r>
      <w:r w:rsidRPr="001A2A45">
        <w:rPr>
          <w:rFonts w:hAnsi="Times New Roman" w:cs="Times New Roman"/>
          <w:color w:val="000000"/>
          <w:sz w:val="28"/>
          <w:szCs w:val="28"/>
        </w:rPr>
        <w:t xml:space="preserve"> </w:t>
      </w:r>
      <w:r w:rsidRPr="001A2A45">
        <w:rPr>
          <w:rFonts w:hAnsi="Times New Roman" w:cs="Times New Roman"/>
          <w:color w:val="000000"/>
          <w:sz w:val="28"/>
          <w:szCs w:val="28"/>
        </w:rPr>
        <w:t>традициями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праздниками</w:t>
      </w:r>
      <w:r w:rsidRPr="001A2A45">
        <w:rPr>
          <w:rFonts w:hAnsi="Times New Roman" w:cs="Times New Roman"/>
          <w:color w:val="000000"/>
          <w:sz w:val="28"/>
          <w:szCs w:val="28"/>
        </w:rPr>
        <w:t xml:space="preserve">, </w:t>
      </w:r>
      <w:r w:rsidRPr="001A2A45">
        <w:rPr>
          <w:rFonts w:hAnsi="Times New Roman" w:cs="Times New Roman"/>
          <w:color w:val="000000"/>
          <w:sz w:val="28"/>
          <w:szCs w:val="28"/>
        </w:rPr>
        <w:t>многообразием</w:t>
      </w:r>
      <w:r w:rsidRPr="001A2A45">
        <w:rPr>
          <w:rFonts w:hAnsi="Times New Roman" w:cs="Times New Roman"/>
          <w:color w:val="000000"/>
          <w:sz w:val="28"/>
          <w:szCs w:val="28"/>
        </w:rPr>
        <w:t xml:space="preserve"> </w:t>
      </w:r>
      <w:r w:rsidRPr="001A2A45">
        <w:rPr>
          <w:rFonts w:hAnsi="Times New Roman" w:cs="Times New Roman"/>
          <w:color w:val="000000"/>
          <w:sz w:val="28"/>
          <w:szCs w:val="28"/>
        </w:rPr>
        <w:t>стран</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народов</w:t>
      </w:r>
      <w:r w:rsidRPr="001A2A45">
        <w:rPr>
          <w:rFonts w:hAnsi="Times New Roman" w:cs="Times New Roman"/>
          <w:color w:val="000000"/>
          <w:sz w:val="28"/>
          <w:szCs w:val="28"/>
        </w:rPr>
        <w:t xml:space="preserve"> </w:t>
      </w:r>
      <w:r w:rsidRPr="001A2A45">
        <w:rPr>
          <w:rFonts w:hAnsi="Times New Roman" w:cs="Times New Roman"/>
          <w:color w:val="000000"/>
          <w:sz w:val="28"/>
          <w:szCs w:val="28"/>
        </w:rPr>
        <w:t>мира</w:t>
      </w:r>
      <w:r w:rsidRPr="001A2A45">
        <w:rPr>
          <w:rFonts w:hAnsi="Times New Roman" w:cs="Times New Roman"/>
          <w:color w:val="000000"/>
          <w:sz w:val="28"/>
          <w:szCs w:val="28"/>
        </w:rPr>
        <w:t xml:space="preserve">, </w:t>
      </w:r>
      <w:r w:rsidRPr="001A2A45">
        <w:rPr>
          <w:rFonts w:hAnsi="Times New Roman" w:cs="Times New Roman"/>
          <w:color w:val="000000"/>
          <w:sz w:val="28"/>
          <w:szCs w:val="28"/>
        </w:rPr>
        <w:t>их</w:t>
      </w:r>
      <w:r w:rsidRPr="001A2A45">
        <w:rPr>
          <w:rFonts w:hAnsi="Times New Roman" w:cs="Times New Roman"/>
          <w:color w:val="000000"/>
          <w:sz w:val="28"/>
          <w:szCs w:val="28"/>
        </w:rPr>
        <w:t xml:space="preserve"> </w:t>
      </w:r>
      <w:r w:rsidRPr="001A2A45">
        <w:rPr>
          <w:rFonts w:hAnsi="Times New Roman" w:cs="Times New Roman"/>
          <w:color w:val="000000"/>
          <w:sz w:val="28"/>
          <w:szCs w:val="28"/>
        </w:rPr>
        <w:t>обычаями</w:t>
      </w:r>
      <w:r w:rsidRPr="001A2A45">
        <w:rPr>
          <w:rFonts w:hAnsi="Times New Roman" w:cs="Times New Roman"/>
          <w:color w:val="000000"/>
          <w:sz w:val="28"/>
          <w:szCs w:val="28"/>
        </w:rPr>
        <w:t>.</w:t>
      </w:r>
    </w:p>
    <w:p w:rsidR="003B343E" w:rsidRPr="001A2A45" w:rsidRDefault="003B343E" w:rsidP="003B343E">
      <w:pPr>
        <w:spacing w:after="240" w:line="276" w:lineRule="auto"/>
        <w:ind w:firstLine="720"/>
        <w:rPr>
          <w:rFonts w:hAnsi="Times New Roman" w:cs="Times New Roman"/>
          <w:color w:val="000000"/>
          <w:sz w:val="28"/>
          <w:szCs w:val="28"/>
        </w:rPr>
      </w:pPr>
      <w:r w:rsidRPr="001A2A45">
        <w:rPr>
          <w:rFonts w:hAnsi="Times New Roman" w:cs="Times New Roman"/>
          <w:color w:val="000000"/>
          <w:sz w:val="28"/>
          <w:szCs w:val="28"/>
        </w:rPr>
        <w:t>При</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проведении</w:t>
      </w:r>
      <w:r w:rsidRPr="001A2A45">
        <w:rPr>
          <w:rFonts w:hAnsi="Times New Roman" w:cs="Times New Roman"/>
          <w:color w:val="000000"/>
          <w:sz w:val="28"/>
          <w:szCs w:val="28"/>
        </w:rPr>
        <w:t xml:space="preserve"> </w:t>
      </w:r>
      <w:r w:rsidRPr="001A2A45">
        <w:rPr>
          <w:rFonts w:hAnsi="Times New Roman" w:cs="Times New Roman"/>
          <w:color w:val="000000"/>
          <w:sz w:val="28"/>
          <w:szCs w:val="28"/>
        </w:rPr>
        <w:t>фольклорного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мероприятия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важно</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продумать</w:t>
      </w:r>
      <w:r w:rsidRPr="001A2A45">
        <w:rPr>
          <w:rFonts w:hAnsi="Times New Roman" w:cs="Times New Roman"/>
          <w:color w:val="000000"/>
          <w:sz w:val="28"/>
          <w:szCs w:val="28"/>
        </w:rPr>
        <w:t xml:space="preserve"> </w:t>
      </w:r>
      <w:r w:rsidRPr="001A2A45">
        <w:rPr>
          <w:rFonts w:hAnsi="Times New Roman" w:cs="Times New Roman"/>
          <w:color w:val="000000"/>
          <w:sz w:val="28"/>
          <w:szCs w:val="28"/>
        </w:rPr>
        <w:t>его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форму</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сценарий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Например</w:t>
      </w:r>
      <w:r w:rsidRPr="001A2A45">
        <w:rPr>
          <w:rFonts w:hAnsi="Times New Roman" w:cs="Times New Roman"/>
          <w:color w:val="000000"/>
          <w:sz w:val="28"/>
          <w:szCs w:val="28"/>
        </w:rPr>
        <w:t xml:space="preserve">, </w:t>
      </w:r>
      <w:r w:rsidRPr="001A2A45">
        <w:rPr>
          <w:rFonts w:hAnsi="Times New Roman" w:cs="Times New Roman"/>
          <w:color w:val="000000"/>
          <w:sz w:val="28"/>
          <w:szCs w:val="28"/>
        </w:rPr>
        <w:t>это</w:t>
      </w:r>
      <w:r w:rsidRPr="001A2A45">
        <w:rPr>
          <w:rFonts w:hAnsi="Times New Roman" w:cs="Times New Roman"/>
          <w:color w:val="000000"/>
          <w:sz w:val="28"/>
          <w:szCs w:val="28"/>
        </w:rPr>
        <w:t xml:space="preserve"> </w:t>
      </w:r>
      <w:r w:rsidRPr="001A2A45">
        <w:rPr>
          <w:rFonts w:hAnsi="Times New Roman" w:cs="Times New Roman"/>
          <w:color w:val="000000"/>
          <w:sz w:val="28"/>
          <w:szCs w:val="28"/>
        </w:rPr>
        <w:t>могут</w:t>
      </w:r>
      <w:r w:rsidRPr="001A2A45">
        <w:rPr>
          <w:rFonts w:hAnsi="Times New Roman" w:cs="Times New Roman"/>
          <w:color w:val="000000"/>
          <w:sz w:val="28"/>
          <w:szCs w:val="28"/>
        </w:rPr>
        <w:t xml:space="preserve"> </w:t>
      </w:r>
      <w:r w:rsidRPr="001A2A45">
        <w:rPr>
          <w:rFonts w:hAnsi="Times New Roman" w:cs="Times New Roman"/>
          <w:color w:val="000000"/>
          <w:sz w:val="28"/>
          <w:szCs w:val="28"/>
        </w:rPr>
        <w:t>быть</w:t>
      </w:r>
      <w:r w:rsidRPr="001A2A45">
        <w:rPr>
          <w:rFonts w:hAnsi="Times New Roman" w:cs="Times New Roman"/>
          <w:color w:val="000000"/>
          <w:sz w:val="28"/>
          <w:szCs w:val="28"/>
        </w:rPr>
        <w:t xml:space="preserve"> </w:t>
      </w:r>
      <w:r w:rsidRPr="001A2A45">
        <w:rPr>
          <w:rFonts w:hAnsi="Times New Roman" w:cs="Times New Roman"/>
          <w:color w:val="000000"/>
          <w:sz w:val="28"/>
          <w:szCs w:val="28"/>
        </w:rPr>
        <w:t>«Ярмарка»</w:t>
      </w:r>
      <w:r w:rsidRPr="001A2A45">
        <w:rPr>
          <w:rFonts w:hAnsi="Times New Roman" w:cs="Times New Roman"/>
          <w:color w:val="000000"/>
          <w:sz w:val="28"/>
          <w:szCs w:val="28"/>
        </w:rPr>
        <w:t xml:space="preserve">, </w:t>
      </w:r>
      <w:r w:rsidRPr="001A2A45">
        <w:rPr>
          <w:rFonts w:hAnsi="Times New Roman" w:cs="Times New Roman"/>
          <w:color w:val="000000"/>
          <w:sz w:val="28"/>
          <w:szCs w:val="28"/>
        </w:rPr>
        <w:t>«Гуляние»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«Посиделки»</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После</w:t>
      </w:r>
      <w:r w:rsidRPr="001A2A45">
        <w:rPr>
          <w:rFonts w:hAnsi="Times New Roman" w:cs="Times New Roman"/>
          <w:color w:val="000000"/>
          <w:sz w:val="28"/>
          <w:szCs w:val="28"/>
        </w:rPr>
        <w:t xml:space="preserve"> </w:t>
      </w:r>
      <w:r w:rsidRPr="001A2A45">
        <w:rPr>
          <w:rFonts w:hAnsi="Times New Roman" w:cs="Times New Roman"/>
          <w:color w:val="000000"/>
          <w:sz w:val="28"/>
          <w:szCs w:val="28"/>
        </w:rPr>
        <w:t>этого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выстраивается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композиция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определяется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очередность</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развития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событий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кульминация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мероприятия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Сценарий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завершается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развязкой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Конкретная</w:t>
      </w:r>
      <w:r w:rsidRPr="001A2A45">
        <w:rPr>
          <w:rFonts w:hAnsi="Times New Roman" w:cs="Times New Roman"/>
          <w:color w:val="000000"/>
          <w:sz w:val="28"/>
          <w:szCs w:val="28"/>
        </w:rPr>
        <w:t xml:space="preserve"> </w:t>
      </w:r>
      <w:r w:rsidRPr="001A2A45">
        <w:rPr>
          <w:rFonts w:hAnsi="Times New Roman" w:cs="Times New Roman"/>
          <w:color w:val="000000"/>
          <w:sz w:val="28"/>
          <w:szCs w:val="28"/>
        </w:rPr>
        <w:t>форма</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проведения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фольклорного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мероприятия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определяется</w:t>
      </w:r>
      <w:r w:rsidRPr="001A2A45">
        <w:rPr>
          <w:rFonts w:hAnsi="Times New Roman" w:cs="Times New Roman"/>
          <w:color w:val="000000"/>
          <w:sz w:val="28"/>
          <w:szCs w:val="28"/>
        </w:rPr>
        <w:t xml:space="preserve"> </w:t>
      </w:r>
      <w:r w:rsidRPr="001A2A45">
        <w:rPr>
          <w:rFonts w:hAnsi="Times New Roman" w:cs="Times New Roman"/>
          <w:color w:val="000000"/>
          <w:sz w:val="28"/>
          <w:szCs w:val="28"/>
        </w:rPr>
        <w:t>календарным</w:t>
      </w:r>
      <w:r w:rsidRPr="001A2A45">
        <w:rPr>
          <w:rFonts w:hAnsi="Times New Roman" w:cs="Times New Roman"/>
          <w:color w:val="000000"/>
          <w:sz w:val="28"/>
          <w:szCs w:val="28"/>
        </w:rPr>
        <w:t xml:space="preserve"> </w:t>
      </w:r>
      <w:r w:rsidRPr="001A2A45">
        <w:rPr>
          <w:rFonts w:hAnsi="Times New Roman" w:cs="Times New Roman"/>
          <w:color w:val="000000"/>
          <w:sz w:val="28"/>
          <w:szCs w:val="28"/>
        </w:rPr>
        <w:t>планом</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воспитательной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работы</w:t>
      </w:r>
      <w:r w:rsidRPr="001A2A45">
        <w:rPr>
          <w:rFonts w:hAnsi="Times New Roman" w:cs="Times New Roman"/>
          <w:color w:val="000000"/>
          <w:sz w:val="28"/>
          <w:szCs w:val="28"/>
        </w:rPr>
        <w:t xml:space="preserve"> </w:t>
      </w:r>
      <w:r w:rsidRPr="001A2A45">
        <w:rPr>
          <w:rFonts w:hAnsi="Times New Roman" w:cs="Times New Roman"/>
          <w:color w:val="000000"/>
          <w:sz w:val="28"/>
          <w:szCs w:val="28"/>
        </w:rPr>
        <w:t>МБДОУ</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Детский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сад</w:t>
      </w:r>
      <w:r w:rsidRPr="001A2A45">
        <w:rPr>
          <w:rFonts w:hAnsi="Times New Roman" w:cs="Times New Roman"/>
          <w:color w:val="000000"/>
          <w:sz w:val="28"/>
          <w:szCs w:val="28"/>
        </w:rPr>
        <w:t xml:space="preserve"> </w:t>
      </w:r>
      <w:r w:rsidRPr="001A2A45">
        <w:rPr>
          <w:rFonts w:hAnsi="Times New Roman" w:cs="Times New Roman"/>
          <w:color w:val="000000"/>
          <w:sz w:val="28"/>
          <w:szCs w:val="28"/>
        </w:rPr>
        <w:t>«Золотой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ключик»</w:t>
      </w:r>
      <w:r w:rsidRPr="001A2A45">
        <w:rPr>
          <w:rFonts w:hAnsi="Times New Roman" w:cs="Times New Roman"/>
          <w:color w:val="000000"/>
          <w:sz w:val="28"/>
          <w:szCs w:val="28"/>
        </w:rPr>
        <w:t xml:space="preserve"> </w:t>
      </w:r>
      <w:r w:rsidRPr="001A2A45">
        <w:rPr>
          <w:rFonts w:hAnsi="Times New Roman" w:cs="Times New Roman"/>
          <w:color w:val="000000"/>
          <w:sz w:val="28"/>
          <w:szCs w:val="28"/>
        </w:rPr>
        <w:t>с</w:t>
      </w:r>
      <w:r w:rsidRPr="001A2A45">
        <w:rPr>
          <w:rFonts w:hAnsi="Times New Roman" w:cs="Times New Roman"/>
          <w:color w:val="000000"/>
          <w:sz w:val="28"/>
          <w:szCs w:val="28"/>
        </w:rPr>
        <w:t>.</w:t>
      </w:r>
      <w:r w:rsidRPr="001A2A45">
        <w:rPr>
          <w:rFonts w:hAnsi="Times New Roman" w:cs="Times New Roman"/>
          <w:color w:val="000000"/>
          <w:sz w:val="28"/>
          <w:szCs w:val="28"/>
        </w:rPr>
        <w:t>Беркат</w:t>
      </w:r>
      <w:r w:rsidRPr="001A2A45">
        <w:rPr>
          <w:rFonts w:hAnsi="Times New Roman" w:cs="Times New Roman"/>
          <w:color w:val="000000"/>
          <w:sz w:val="28"/>
          <w:szCs w:val="28"/>
        </w:rPr>
        <w:t>-</w:t>
      </w:r>
      <w:r w:rsidRPr="001A2A45">
        <w:rPr>
          <w:rFonts w:hAnsi="Times New Roman" w:cs="Times New Roman"/>
          <w:color w:val="000000"/>
          <w:sz w:val="28"/>
          <w:szCs w:val="28"/>
        </w:rPr>
        <w:t>Юрт</w:t>
      </w:r>
      <w:r w:rsidRPr="001A2A45">
        <w:rPr>
          <w:rFonts w:hAnsi="Times New Roman" w:cs="Times New Roman"/>
          <w:color w:val="000000"/>
          <w:sz w:val="28"/>
          <w:szCs w:val="28"/>
        </w:rPr>
        <w:t>.</w:t>
      </w:r>
    </w:p>
    <w:p w:rsidR="003B343E" w:rsidRPr="001A2A45" w:rsidRDefault="003B343E" w:rsidP="003B343E">
      <w:pPr>
        <w:spacing w:after="240" w:line="276" w:lineRule="auto"/>
        <w:ind w:firstLine="720"/>
        <w:rPr>
          <w:rFonts w:hAnsi="Times New Roman" w:cs="Times New Roman"/>
          <w:color w:val="000000"/>
          <w:sz w:val="28"/>
          <w:szCs w:val="28"/>
        </w:rPr>
      </w:pPr>
      <w:r w:rsidRPr="001A2A45">
        <w:rPr>
          <w:rFonts w:hAnsi="Times New Roman" w:cs="Times New Roman"/>
          <w:color w:val="000000"/>
          <w:sz w:val="28"/>
          <w:szCs w:val="28"/>
        </w:rPr>
        <w:t>Педагоги</w:t>
      </w:r>
      <w:r w:rsidRPr="001A2A45">
        <w:rPr>
          <w:rFonts w:hAnsi="Times New Roman" w:cs="Times New Roman"/>
          <w:color w:val="000000"/>
          <w:sz w:val="28"/>
          <w:szCs w:val="28"/>
        </w:rPr>
        <w:t xml:space="preserve">, </w:t>
      </w:r>
      <w:r w:rsidRPr="001A2A45">
        <w:rPr>
          <w:rFonts w:hAnsi="Times New Roman" w:cs="Times New Roman"/>
          <w:color w:val="000000"/>
          <w:sz w:val="28"/>
          <w:szCs w:val="28"/>
        </w:rPr>
        <w:t>занятые</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организации</w:t>
      </w:r>
      <w:r w:rsidRPr="001A2A45">
        <w:rPr>
          <w:rFonts w:hAnsi="Times New Roman" w:cs="Times New Roman"/>
          <w:color w:val="000000"/>
          <w:sz w:val="28"/>
          <w:szCs w:val="28"/>
        </w:rPr>
        <w:t xml:space="preserve"> </w:t>
      </w:r>
      <w:r w:rsidRPr="001A2A45">
        <w:rPr>
          <w:rFonts w:hAnsi="Times New Roman" w:cs="Times New Roman"/>
          <w:color w:val="000000"/>
          <w:sz w:val="28"/>
          <w:szCs w:val="28"/>
        </w:rPr>
        <w:t>фольклорного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мероприятия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должны</w:t>
      </w:r>
      <w:r w:rsidRPr="001A2A45">
        <w:rPr>
          <w:rFonts w:hAnsi="Times New Roman" w:cs="Times New Roman"/>
          <w:color w:val="000000"/>
          <w:sz w:val="28"/>
          <w:szCs w:val="28"/>
        </w:rPr>
        <w:t xml:space="preserve"> </w:t>
      </w:r>
      <w:r w:rsidRPr="001A2A45">
        <w:rPr>
          <w:rFonts w:hAnsi="Times New Roman" w:cs="Times New Roman"/>
          <w:color w:val="000000"/>
          <w:sz w:val="28"/>
          <w:szCs w:val="28"/>
        </w:rPr>
        <w:t>учитывать</w:t>
      </w:r>
      <w:r w:rsidRPr="001A2A45">
        <w:rPr>
          <w:rFonts w:hAnsi="Times New Roman" w:cs="Times New Roman"/>
          <w:color w:val="000000"/>
          <w:sz w:val="28"/>
          <w:szCs w:val="28"/>
        </w:rPr>
        <w:t xml:space="preserve"> </w:t>
      </w:r>
      <w:r w:rsidRPr="001A2A45">
        <w:rPr>
          <w:rFonts w:hAnsi="Times New Roman" w:cs="Times New Roman"/>
          <w:color w:val="000000"/>
          <w:sz w:val="28"/>
          <w:szCs w:val="28"/>
        </w:rPr>
        <w:t>важность</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поисковых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действий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предварительной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работы</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построенных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lastRenderedPageBreak/>
        <w:t>каждом</w:t>
      </w:r>
      <w:r w:rsidRPr="001A2A45">
        <w:rPr>
          <w:rFonts w:hAnsi="Times New Roman" w:cs="Times New Roman"/>
          <w:color w:val="000000"/>
          <w:sz w:val="28"/>
          <w:szCs w:val="28"/>
        </w:rPr>
        <w:t xml:space="preserve"> </w:t>
      </w:r>
      <w:r w:rsidRPr="001A2A45">
        <w:rPr>
          <w:rFonts w:hAnsi="Times New Roman" w:cs="Times New Roman"/>
          <w:color w:val="000000"/>
          <w:sz w:val="28"/>
          <w:szCs w:val="28"/>
        </w:rPr>
        <w:t>случае</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w:t>
      </w:r>
      <w:r w:rsidRPr="001A2A45">
        <w:rPr>
          <w:rFonts w:hAnsi="Times New Roman" w:cs="Times New Roman"/>
          <w:color w:val="000000"/>
          <w:sz w:val="28"/>
          <w:szCs w:val="28"/>
        </w:rPr>
        <w:t xml:space="preserve"> </w:t>
      </w:r>
      <w:r w:rsidRPr="001A2A45">
        <w:rPr>
          <w:rFonts w:hAnsi="Times New Roman" w:cs="Times New Roman"/>
          <w:color w:val="000000"/>
          <w:sz w:val="28"/>
          <w:szCs w:val="28"/>
        </w:rPr>
        <w:t>взаимодействии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сотрудничестве</w:t>
      </w:r>
      <w:r w:rsidRPr="001A2A45">
        <w:rPr>
          <w:rFonts w:hAnsi="Times New Roman" w:cs="Times New Roman"/>
          <w:color w:val="000000"/>
          <w:sz w:val="28"/>
          <w:szCs w:val="28"/>
        </w:rPr>
        <w:t xml:space="preserve"> </w:t>
      </w:r>
      <w:r w:rsidRPr="001A2A45">
        <w:rPr>
          <w:rFonts w:hAnsi="Times New Roman" w:cs="Times New Roman"/>
          <w:color w:val="000000"/>
          <w:sz w:val="28"/>
          <w:szCs w:val="28"/>
        </w:rPr>
        <w:t>взрослых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дошкольников</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Например</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показать</w:t>
      </w:r>
      <w:r w:rsidRPr="001A2A45">
        <w:rPr>
          <w:rFonts w:hAnsi="Times New Roman" w:cs="Times New Roman"/>
          <w:color w:val="000000"/>
          <w:sz w:val="28"/>
          <w:szCs w:val="28"/>
        </w:rPr>
        <w:t xml:space="preserve"> </w:t>
      </w:r>
      <w:r w:rsidRPr="001A2A45">
        <w:rPr>
          <w:rFonts w:hAnsi="Times New Roman" w:cs="Times New Roman"/>
          <w:color w:val="000000"/>
          <w:sz w:val="28"/>
          <w:szCs w:val="28"/>
        </w:rPr>
        <w:t>ребенку</w:t>
      </w:r>
      <w:r w:rsidRPr="001A2A45">
        <w:rPr>
          <w:rFonts w:hAnsi="Times New Roman" w:cs="Times New Roman"/>
          <w:color w:val="000000"/>
          <w:sz w:val="28"/>
          <w:szCs w:val="28"/>
        </w:rPr>
        <w:t xml:space="preserve"> </w:t>
      </w:r>
      <w:r w:rsidRPr="001A2A45">
        <w:rPr>
          <w:rFonts w:hAnsi="Times New Roman" w:cs="Times New Roman"/>
          <w:color w:val="000000"/>
          <w:sz w:val="28"/>
          <w:szCs w:val="28"/>
        </w:rPr>
        <w:t>историю</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народной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игрушки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игрушки</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разных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народов</w:t>
      </w:r>
      <w:r w:rsidRPr="001A2A45">
        <w:rPr>
          <w:rFonts w:hAnsi="Times New Roman" w:cs="Times New Roman"/>
          <w:color w:val="000000"/>
          <w:sz w:val="28"/>
          <w:szCs w:val="28"/>
        </w:rPr>
        <w:t xml:space="preserve"> </w:t>
      </w:r>
      <w:r w:rsidRPr="001A2A45">
        <w:rPr>
          <w:rFonts w:hAnsi="Times New Roman" w:cs="Times New Roman"/>
          <w:color w:val="000000"/>
          <w:sz w:val="28"/>
          <w:szCs w:val="28"/>
        </w:rPr>
        <w:t>России</w:t>
      </w:r>
      <w:r w:rsidRPr="001A2A45">
        <w:rPr>
          <w:rFonts w:hAnsi="Times New Roman" w:cs="Times New Roman"/>
          <w:color w:val="000000"/>
          <w:sz w:val="28"/>
          <w:szCs w:val="28"/>
        </w:rPr>
        <w:t xml:space="preserve">, </w:t>
      </w:r>
      <w:r w:rsidRPr="001A2A45">
        <w:rPr>
          <w:rFonts w:hAnsi="Times New Roman" w:cs="Times New Roman"/>
          <w:color w:val="000000"/>
          <w:sz w:val="28"/>
          <w:szCs w:val="28"/>
        </w:rPr>
        <w:t>где</w:t>
      </w:r>
      <w:r w:rsidRPr="001A2A45">
        <w:rPr>
          <w:rFonts w:hAnsi="Times New Roman" w:cs="Times New Roman"/>
          <w:color w:val="000000"/>
          <w:sz w:val="28"/>
          <w:szCs w:val="28"/>
        </w:rPr>
        <w:t xml:space="preserve"> </w:t>
      </w:r>
      <w:r w:rsidRPr="001A2A45">
        <w:rPr>
          <w:rFonts w:hAnsi="Times New Roman" w:cs="Times New Roman"/>
          <w:color w:val="000000"/>
          <w:sz w:val="28"/>
          <w:szCs w:val="28"/>
        </w:rPr>
        <w:t>их</w:t>
      </w:r>
      <w:r w:rsidRPr="001A2A45">
        <w:rPr>
          <w:rFonts w:hAnsi="Times New Roman" w:cs="Times New Roman"/>
          <w:color w:val="000000"/>
          <w:sz w:val="28"/>
          <w:szCs w:val="28"/>
        </w:rPr>
        <w:t xml:space="preserve"> </w:t>
      </w:r>
      <w:r w:rsidRPr="001A2A45">
        <w:rPr>
          <w:rFonts w:hAnsi="Times New Roman" w:cs="Times New Roman"/>
          <w:color w:val="000000"/>
          <w:sz w:val="28"/>
          <w:szCs w:val="28"/>
        </w:rPr>
        <w:t>изготовляют</w:t>
      </w:r>
      <w:r w:rsidRPr="001A2A45">
        <w:rPr>
          <w:rFonts w:hAnsi="Times New Roman" w:cs="Times New Roman"/>
          <w:color w:val="000000"/>
          <w:sz w:val="28"/>
          <w:szCs w:val="28"/>
        </w:rPr>
        <w:t xml:space="preserve">; </w:t>
      </w:r>
      <w:r w:rsidRPr="001A2A45">
        <w:rPr>
          <w:rFonts w:hAnsi="Times New Roman" w:cs="Times New Roman"/>
          <w:color w:val="000000"/>
          <w:sz w:val="28"/>
          <w:szCs w:val="28"/>
        </w:rPr>
        <w:t>особенности</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народных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деревянных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глиняных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соломенных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тряпичных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игрушек</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т</w:t>
      </w:r>
      <w:r w:rsidRPr="001A2A45">
        <w:rPr>
          <w:rFonts w:hAnsi="Times New Roman" w:cs="Times New Roman"/>
          <w:color w:val="000000"/>
          <w:sz w:val="28"/>
          <w:szCs w:val="28"/>
        </w:rPr>
        <w:t>.</w:t>
      </w:r>
      <w:r w:rsidRPr="001A2A45">
        <w:rPr>
          <w:rFonts w:hAnsi="Times New Roman" w:cs="Times New Roman"/>
          <w:color w:val="000000"/>
          <w:sz w:val="28"/>
          <w:szCs w:val="28"/>
        </w:rPr>
        <w:t> д</w:t>
      </w:r>
      <w:r w:rsidRPr="001A2A45">
        <w:rPr>
          <w:rFonts w:hAnsi="Times New Roman" w:cs="Times New Roman"/>
          <w:color w:val="000000"/>
          <w:sz w:val="28"/>
          <w:szCs w:val="28"/>
        </w:rPr>
        <w:t xml:space="preserve">.) </w:t>
      </w:r>
      <w:r w:rsidRPr="001A2A45">
        <w:rPr>
          <w:rFonts w:hAnsi="Times New Roman" w:cs="Times New Roman"/>
          <w:color w:val="000000"/>
          <w:sz w:val="28"/>
          <w:szCs w:val="28"/>
        </w:rPr>
        <w:t>невозможно</w:t>
      </w:r>
      <w:r w:rsidRPr="001A2A45">
        <w:rPr>
          <w:rFonts w:hAnsi="Times New Roman" w:cs="Times New Roman"/>
          <w:color w:val="000000"/>
          <w:sz w:val="28"/>
          <w:szCs w:val="28"/>
        </w:rPr>
        <w:t xml:space="preserve"> </w:t>
      </w:r>
      <w:r w:rsidRPr="001A2A45">
        <w:rPr>
          <w:rFonts w:hAnsi="Times New Roman" w:cs="Times New Roman"/>
          <w:color w:val="000000"/>
          <w:sz w:val="28"/>
          <w:szCs w:val="28"/>
        </w:rPr>
        <w:t>без</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посещения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музеев</w:t>
      </w:r>
      <w:r w:rsidRPr="001A2A45">
        <w:rPr>
          <w:rFonts w:hAnsi="Times New Roman" w:cs="Times New Roman"/>
          <w:color w:val="000000"/>
          <w:sz w:val="28"/>
          <w:szCs w:val="28"/>
        </w:rPr>
        <w:t xml:space="preserve">, </w:t>
      </w:r>
      <w:r w:rsidRPr="001A2A45">
        <w:rPr>
          <w:rFonts w:hAnsi="Times New Roman" w:cs="Times New Roman"/>
          <w:color w:val="000000"/>
          <w:sz w:val="28"/>
          <w:szCs w:val="28"/>
        </w:rPr>
        <w:t>выставок</w:t>
      </w:r>
      <w:r w:rsidRPr="001A2A45">
        <w:rPr>
          <w:rFonts w:hAnsi="Times New Roman" w:cs="Times New Roman"/>
          <w:color w:val="000000"/>
          <w:sz w:val="28"/>
          <w:szCs w:val="28"/>
        </w:rPr>
        <w:t xml:space="preserve">, </w:t>
      </w:r>
      <w:r w:rsidRPr="001A2A45">
        <w:rPr>
          <w:rFonts w:hAnsi="Times New Roman" w:cs="Times New Roman"/>
          <w:color w:val="000000"/>
          <w:sz w:val="28"/>
          <w:szCs w:val="28"/>
        </w:rPr>
        <w:t>конкурсов</w:t>
      </w:r>
      <w:r w:rsidRPr="001A2A45">
        <w:rPr>
          <w:rFonts w:hAnsi="Times New Roman" w:cs="Times New Roman"/>
          <w:color w:val="000000"/>
          <w:sz w:val="28"/>
          <w:szCs w:val="28"/>
        </w:rPr>
        <w:t xml:space="preserve">. </w:t>
      </w:r>
      <w:r w:rsidRPr="001A2A45">
        <w:rPr>
          <w:rFonts w:hAnsi="Times New Roman" w:cs="Times New Roman"/>
          <w:color w:val="000000"/>
          <w:sz w:val="28"/>
          <w:szCs w:val="28"/>
        </w:rPr>
        <w:t>Дошкольнику</w:t>
      </w:r>
      <w:r w:rsidRPr="001A2A45">
        <w:rPr>
          <w:rFonts w:hAnsi="Times New Roman" w:cs="Times New Roman"/>
          <w:color w:val="000000"/>
          <w:sz w:val="28"/>
          <w:szCs w:val="28"/>
        </w:rPr>
        <w:t xml:space="preserve"> </w:t>
      </w:r>
      <w:r w:rsidRPr="001A2A45">
        <w:rPr>
          <w:rFonts w:hAnsi="Times New Roman" w:cs="Times New Roman"/>
          <w:color w:val="000000"/>
          <w:sz w:val="28"/>
          <w:szCs w:val="28"/>
        </w:rPr>
        <w:t>не</w:t>
      </w:r>
      <w:r w:rsidRPr="001A2A45">
        <w:rPr>
          <w:rFonts w:hAnsi="Times New Roman" w:cs="Times New Roman"/>
          <w:color w:val="000000"/>
          <w:sz w:val="28"/>
          <w:szCs w:val="28"/>
        </w:rPr>
        <w:t xml:space="preserve"> </w:t>
      </w:r>
      <w:r w:rsidRPr="001A2A45">
        <w:rPr>
          <w:rFonts w:hAnsi="Times New Roman" w:cs="Times New Roman"/>
          <w:color w:val="000000"/>
          <w:sz w:val="28"/>
          <w:szCs w:val="28"/>
        </w:rPr>
        <w:t>обойтись</w:t>
      </w:r>
      <w:r w:rsidRPr="001A2A45">
        <w:rPr>
          <w:rFonts w:hAnsi="Times New Roman" w:cs="Times New Roman"/>
          <w:color w:val="000000"/>
          <w:sz w:val="28"/>
          <w:szCs w:val="28"/>
        </w:rPr>
        <w:t xml:space="preserve"> </w:t>
      </w:r>
      <w:r w:rsidRPr="001A2A45">
        <w:rPr>
          <w:rFonts w:hAnsi="Times New Roman" w:cs="Times New Roman"/>
          <w:color w:val="000000"/>
          <w:sz w:val="28"/>
          <w:szCs w:val="28"/>
        </w:rPr>
        <w:t>без</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помощи</w:t>
      </w:r>
      <w:r w:rsidRPr="001A2A45">
        <w:rPr>
          <w:rFonts w:hAnsi="Times New Roman" w:cs="Times New Roman"/>
          <w:color w:val="000000"/>
          <w:sz w:val="28"/>
          <w:szCs w:val="28"/>
        </w:rPr>
        <w:t xml:space="preserve"> </w:t>
      </w:r>
      <w:r w:rsidRPr="001A2A45">
        <w:rPr>
          <w:rFonts w:hAnsi="Times New Roman" w:cs="Times New Roman"/>
          <w:color w:val="000000"/>
          <w:sz w:val="28"/>
          <w:szCs w:val="28"/>
        </w:rPr>
        <w:t>взрослого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при</w:t>
      </w:r>
      <w:r w:rsidRPr="001A2A45">
        <w:rPr>
          <w:rFonts w:hAnsi="Times New Roman" w:cs="Times New Roman"/>
          <w:color w:val="000000"/>
          <w:sz w:val="28"/>
          <w:szCs w:val="28"/>
        </w:rPr>
        <w:t xml:space="preserve"> </w:t>
      </w:r>
      <w:r w:rsidRPr="001A2A45">
        <w:rPr>
          <w:rFonts w:hAnsi="Times New Roman" w:cs="Times New Roman"/>
          <w:color w:val="000000"/>
          <w:sz w:val="28"/>
          <w:szCs w:val="28"/>
        </w:rPr>
        <w:t>рисовании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«Информационных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карточек»</w:t>
      </w:r>
      <w:r w:rsidRPr="001A2A45">
        <w:rPr>
          <w:rFonts w:hAnsi="Times New Roman" w:cs="Times New Roman"/>
          <w:color w:val="000000"/>
          <w:sz w:val="28"/>
          <w:szCs w:val="28"/>
        </w:rPr>
        <w:t xml:space="preserve">, </w:t>
      </w:r>
      <w:r w:rsidRPr="001A2A45">
        <w:rPr>
          <w:rFonts w:hAnsi="Times New Roman" w:cs="Times New Roman"/>
          <w:color w:val="000000"/>
          <w:sz w:val="28"/>
          <w:szCs w:val="28"/>
        </w:rPr>
        <w:t>изготовлении</w:t>
      </w:r>
      <w:r w:rsidRPr="001A2A45">
        <w:rPr>
          <w:rFonts w:hAnsi="Times New Roman" w:cs="Times New Roman"/>
          <w:color w:val="000000"/>
          <w:sz w:val="28"/>
          <w:szCs w:val="28"/>
        </w:rPr>
        <w:t xml:space="preserve"> </w:t>
      </w:r>
      <w:r w:rsidRPr="001A2A45">
        <w:rPr>
          <w:rFonts w:hAnsi="Times New Roman" w:cs="Times New Roman"/>
          <w:color w:val="000000"/>
          <w:sz w:val="28"/>
          <w:szCs w:val="28"/>
        </w:rPr>
        <w:t>игрушек</w:t>
      </w:r>
      <w:r w:rsidRPr="001A2A45">
        <w:rPr>
          <w:rFonts w:hAnsi="Times New Roman" w:cs="Times New Roman"/>
          <w:color w:val="000000"/>
          <w:sz w:val="28"/>
          <w:szCs w:val="28"/>
        </w:rPr>
        <w:t>.</w:t>
      </w:r>
    </w:p>
    <w:p w:rsidR="003B343E" w:rsidRPr="001A2A45" w:rsidRDefault="003B343E" w:rsidP="003B343E">
      <w:pPr>
        <w:spacing w:after="240" w:line="276" w:lineRule="auto"/>
        <w:ind w:firstLine="420"/>
        <w:rPr>
          <w:rFonts w:hAnsi="Times New Roman" w:cs="Times New Roman"/>
          <w:color w:val="000000"/>
          <w:sz w:val="28"/>
          <w:szCs w:val="28"/>
        </w:rPr>
      </w:pP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основе</w:t>
      </w:r>
      <w:r w:rsidRPr="001A2A45">
        <w:rPr>
          <w:rFonts w:hAnsi="Times New Roman" w:cs="Times New Roman"/>
          <w:color w:val="000000"/>
          <w:sz w:val="28"/>
          <w:szCs w:val="28"/>
        </w:rPr>
        <w:t xml:space="preserve"> </w:t>
      </w:r>
      <w:r w:rsidRPr="001A2A45">
        <w:rPr>
          <w:rFonts w:hAnsi="Times New Roman" w:cs="Times New Roman"/>
          <w:color w:val="000000"/>
          <w:sz w:val="28"/>
          <w:szCs w:val="28"/>
        </w:rPr>
        <w:t>фольклорных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мероприятий</w:t>
      </w:r>
      <w:r w:rsidRPr="001A2A45">
        <w:rPr>
          <w:rFonts w:hAnsi="Times New Roman" w:cs="Times New Roman"/>
          <w:color w:val="000000"/>
          <w:sz w:val="28"/>
          <w:szCs w:val="28"/>
        </w:rPr>
        <w:t xml:space="preserve"> </w:t>
      </w:r>
      <w:r w:rsidRPr="001A2A45">
        <w:rPr>
          <w:rFonts w:hAnsi="Times New Roman" w:cs="Times New Roman"/>
          <w:color w:val="000000"/>
          <w:sz w:val="28"/>
          <w:szCs w:val="28"/>
        </w:rPr>
        <w:t>лежит</w:t>
      </w:r>
      <w:r w:rsidRPr="001A2A45">
        <w:rPr>
          <w:rFonts w:hAnsi="Times New Roman" w:cs="Times New Roman"/>
          <w:color w:val="000000"/>
          <w:sz w:val="28"/>
          <w:szCs w:val="28"/>
        </w:rPr>
        <w:t xml:space="preserve"> </w:t>
      </w:r>
      <w:r w:rsidRPr="001A2A45">
        <w:rPr>
          <w:rFonts w:hAnsi="Times New Roman" w:cs="Times New Roman"/>
          <w:color w:val="000000"/>
          <w:sz w:val="28"/>
          <w:szCs w:val="28"/>
        </w:rPr>
        <w:t>комплексный</w:t>
      </w:r>
      <w:r w:rsidRPr="001A2A45">
        <w:rPr>
          <w:rFonts w:hAnsi="Times New Roman" w:cs="Times New Roman"/>
          <w:color w:val="000000"/>
          <w:sz w:val="28"/>
          <w:szCs w:val="28"/>
        </w:rPr>
        <w:t xml:space="preserve"> </w:t>
      </w:r>
      <w:r w:rsidRPr="001A2A45">
        <w:rPr>
          <w:rFonts w:hAnsi="Times New Roman" w:cs="Times New Roman"/>
          <w:color w:val="000000"/>
          <w:sz w:val="28"/>
          <w:szCs w:val="28"/>
        </w:rPr>
        <w:t>подход</w:t>
      </w:r>
      <w:r w:rsidRPr="001A2A45">
        <w:rPr>
          <w:rFonts w:hAnsi="Times New Roman" w:cs="Times New Roman"/>
          <w:color w:val="000000"/>
          <w:sz w:val="28"/>
          <w:szCs w:val="28"/>
        </w:rPr>
        <w:t xml:space="preserve"> </w:t>
      </w:r>
      <w:r w:rsidRPr="001A2A45">
        <w:rPr>
          <w:rFonts w:hAnsi="Times New Roman" w:cs="Times New Roman"/>
          <w:color w:val="000000"/>
          <w:sz w:val="28"/>
          <w:szCs w:val="28"/>
        </w:rPr>
        <w:t>к</w:t>
      </w:r>
      <w:r w:rsidRPr="001A2A45">
        <w:rPr>
          <w:rFonts w:hAnsi="Times New Roman" w:cs="Times New Roman"/>
          <w:color w:val="000000"/>
          <w:sz w:val="28"/>
          <w:szCs w:val="28"/>
        </w:rPr>
        <w:t xml:space="preserve"> </w:t>
      </w:r>
      <w:r w:rsidRPr="001A2A45">
        <w:rPr>
          <w:rFonts w:hAnsi="Times New Roman" w:cs="Times New Roman"/>
          <w:color w:val="000000"/>
          <w:sz w:val="28"/>
          <w:szCs w:val="28"/>
        </w:rPr>
        <w:t>воспитанию</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развитию</w:t>
      </w:r>
      <w:r w:rsidRPr="001A2A45">
        <w:rPr>
          <w:rFonts w:hAnsi="Times New Roman" w:cs="Times New Roman"/>
          <w:color w:val="000000"/>
          <w:sz w:val="28"/>
          <w:szCs w:val="28"/>
        </w:rPr>
        <w:t xml:space="preserve"> </w:t>
      </w:r>
      <w:r w:rsidRPr="001A2A45">
        <w:rPr>
          <w:rFonts w:hAnsi="Times New Roman" w:cs="Times New Roman"/>
          <w:color w:val="000000"/>
          <w:sz w:val="28"/>
          <w:szCs w:val="28"/>
        </w:rPr>
        <w:t>дошкольников</w:t>
      </w:r>
      <w:r w:rsidRPr="001A2A45">
        <w:rPr>
          <w:rFonts w:hAnsi="Times New Roman" w:cs="Times New Roman"/>
          <w:color w:val="000000"/>
          <w:sz w:val="28"/>
          <w:szCs w:val="28"/>
        </w:rPr>
        <w:t>:</w:t>
      </w:r>
    </w:p>
    <w:p w:rsidR="003B343E" w:rsidRPr="001A2A45" w:rsidRDefault="003B343E" w:rsidP="003B343E">
      <w:pPr>
        <w:numPr>
          <w:ilvl w:val="0"/>
          <w:numId w:val="48"/>
        </w:numPr>
        <w:spacing w:after="240" w:line="276" w:lineRule="auto"/>
        <w:ind w:left="780" w:right="180"/>
        <w:contextualSpacing/>
        <w:rPr>
          <w:rFonts w:hAnsi="Times New Roman" w:cs="Times New Roman"/>
          <w:color w:val="000000"/>
          <w:sz w:val="28"/>
          <w:szCs w:val="28"/>
        </w:rPr>
      </w:pPr>
      <w:r w:rsidRPr="001A2A45">
        <w:rPr>
          <w:rFonts w:hAnsi="Times New Roman" w:cs="Times New Roman"/>
          <w:color w:val="000000"/>
          <w:sz w:val="28"/>
          <w:szCs w:val="28"/>
        </w:rPr>
        <w:t>формирование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духовно</w:t>
      </w:r>
      <w:r w:rsidRPr="001A2A45">
        <w:rPr>
          <w:rFonts w:hAnsi="Times New Roman" w:cs="Times New Roman"/>
          <w:color w:val="000000"/>
          <w:sz w:val="28"/>
          <w:szCs w:val="28"/>
        </w:rPr>
        <w:t>-</w:t>
      </w:r>
      <w:r w:rsidRPr="001A2A45">
        <w:rPr>
          <w:rFonts w:hAnsi="Times New Roman" w:cs="Times New Roman"/>
          <w:color w:val="000000"/>
          <w:sz w:val="28"/>
          <w:szCs w:val="28"/>
        </w:rPr>
        <w:t>нравственных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норм</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ценностей</w:t>
      </w:r>
      <w:r w:rsidRPr="001A2A45">
        <w:rPr>
          <w:rFonts w:hAnsi="Times New Roman" w:cs="Times New Roman"/>
          <w:color w:val="000000"/>
          <w:sz w:val="28"/>
          <w:szCs w:val="28"/>
        </w:rPr>
        <w:t>;</w:t>
      </w:r>
    </w:p>
    <w:p w:rsidR="003B343E" w:rsidRPr="001A2A45" w:rsidRDefault="003B343E" w:rsidP="003B343E">
      <w:pPr>
        <w:numPr>
          <w:ilvl w:val="0"/>
          <w:numId w:val="48"/>
        </w:numPr>
        <w:spacing w:after="240" w:line="276" w:lineRule="auto"/>
        <w:ind w:left="780" w:right="180"/>
        <w:contextualSpacing/>
        <w:rPr>
          <w:rFonts w:hAnsi="Times New Roman" w:cs="Times New Roman"/>
          <w:color w:val="000000"/>
          <w:sz w:val="28"/>
          <w:szCs w:val="28"/>
        </w:rPr>
      </w:pPr>
      <w:r w:rsidRPr="001A2A45">
        <w:rPr>
          <w:rFonts w:hAnsi="Times New Roman" w:cs="Times New Roman"/>
          <w:color w:val="000000"/>
          <w:sz w:val="28"/>
          <w:szCs w:val="28"/>
        </w:rPr>
        <w:t>раскрепощение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снятие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эмоционального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напряжения</w:t>
      </w:r>
      <w:r w:rsidRPr="001A2A45">
        <w:rPr>
          <w:rFonts w:hAnsi="Times New Roman" w:cs="Times New Roman"/>
          <w:color w:val="000000"/>
          <w:sz w:val="28"/>
          <w:szCs w:val="28"/>
        </w:rPr>
        <w:t>;</w:t>
      </w:r>
    </w:p>
    <w:p w:rsidR="003B343E" w:rsidRPr="001A2A45" w:rsidRDefault="003B343E" w:rsidP="003B343E">
      <w:pPr>
        <w:numPr>
          <w:ilvl w:val="0"/>
          <w:numId w:val="48"/>
        </w:numPr>
        <w:spacing w:after="240" w:line="276" w:lineRule="auto"/>
        <w:ind w:left="780" w:right="180"/>
        <w:rPr>
          <w:rFonts w:hAnsi="Times New Roman" w:cs="Times New Roman"/>
          <w:color w:val="000000"/>
          <w:sz w:val="28"/>
          <w:szCs w:val="28"/>
        </w:rPr>
      </w:pPr>
      <w:r w:rsidRPr="001A2A45">
        <w:rPr>
          <w:rFonts w:hAnsi="Times New Roman" w:cs="Times New Roman"/>
          <w:color w:val="000000"/>
          <w:sz w:val="28"/>
          <w:szCs w:val="28"/>
        </w:rPr>
        <w:t>социализация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развитие</w:t>
      </w:r>
      <w:r w:rsidRPr="001A2A45">
        <w:rPr>
          <w:rFonts w:hAnsi="Times New Roman" w:cs="Times New Roman"/>
          <w:color w:val="000000"/>
          <w:sz w:val="28"/>
          <w:szCs w:val="28"/>
        </w:rPr>
        <w:t xml:space="preserve"> </w:t>
      </w:r>
      <w:r w:rsidRPr="001A2A45">
        <w:rPr>
          <w:rFonts w:hAnsi="Times New Roman" w:cs="Times New Roman"/>
          <w:color w:val="000000"/>
          <w:sz w:val="28"/>
          <w:szCs w:val="28"/>
        </w:rPr>
        <w:t>коммуникативных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навыков</w:t>
      </w:r>
      <w:r w:rsidRPr="001A2A45">
        <w:rPr>
          <w:rFonts w:hAnsi="Times New Roman" w:cs="Times New Roman"/>
          <w:color w:val="000000"/>
          <w:sz w:val="28"/>
          <w:szCs w:val="28"/>
        </w:rPr>
        <w:t>.</w:t>
      </w:r>
    </w:p>
    <w:p w:rsidR="003B343E" w:rsidRPr="001A2A45" w:rsidRDefault="003B343E" w:rsidP="003B343E">
      <w:pPr>
        <w:spacing w:after="240" w:line="276" w:lineRule="auto"/>
        <w:ind w:firstLine="420"/>
        <w:rPr>
          <w:rFonts w:hAnsi="Times New Roman" w:cs="Times New Roman"/>
          <w:color w:val="000000"/>
          <w:sz w:val="28"/>
          <w:szCs w:val="28"/>
        </w:rPr>
      </w:pP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процессе</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проведения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фольклорного</w:t>
      </w:r>
      <w:r w:rsidRPr="001A2A45">
        <w:rPr>
          <w:rFonts w:hAnsi="Times New Roman" w:cs="Times New Roman"/>
          <w:color w:val="000000"/>
          <w:sz w:val="28"/>
          <w:szCs w:val="28"/>
        </w:rPr>
        <w:t xml:space="preserve"> </w:t>
      </w:r>
      <w:r w:rsidRPr="001A2A45">
        <w:rPr>
          <w:rFonts w:hAnsi="Times New Roman" w:cs="Times New Roman"/>
          <w:color w:val="000000"/>
          <w:sz w:val="28"/>
          <w:szCs w:val="28"/>
        </w:rPr>
        <w:t>мероприятия</w:t>
      </w:r>
      <w:r w:rsidRPr="001A2A45">
        <w:rPr>
          <w:rFonts w:hAnsi="Times New Roman" w:cs="Times New Roman"/>
          <w:color w:val="000000"/>
          <w:sz w:val="28"/>
          <w:szCs w:val="28"/>
        </w:rPr>
        <w:t xml:space="preserve"> </w:t>
      </w:r>
      <w:r w:rsidRPr="001A2A45">
        <w:rPr>
          <w:rFonts w:hAnsi="Times New Roman" w:cs="Times New Roman"/>
          <w:color w:val="000000"/>
          <w:sz w:val="28"/>
          <w:szCs w:val="28"/>
        </w:rPr>
        <w:t>ребенок</w:t>
      </w:r>
      <w:r w:rsidRPr="001A2A45">
        <w:rPr>
          <w:rFonts w:hAnsi="Times New Roman" w:cs="Times New Roman"/>
          <w:color w:val="000000"/>
          <w:sz w:val="28"/>
          <w:szCs w:val="28"/>
        </w:rPr>
        <w:t xml:space="preserve"> </w:t>
      </w:r>
      <w:r w:rsidRPr="001A2A45">
        <w:rPr>
          <w:rFonts w:hAnsi="Times New Roman" w:cs="Times New Roman"/>
          <w:color w:val="000000"/>
          <w:sz w:val="28"/>
          <w:szCs w:val="28"/>
        </w:rPr>
        <w:t>участвует</w:t>
      </w:r>
      <w:r w:rsidRPr="001A2A45">
        <w:rPr>
          <w:rFonts w:hAnsi="Times New Roman" w:cs="Times New Roman"/>
          <w:color w:val="000000"/>
          <w:sz w:val="28"/>
          <w:szCs w:val="28"/>
        </w:rPr>
        <w:t xml:space="preserve"> </w:t>
      </w:r>
      <w:r w:rsidRPr="001A2A45">
        <w:rPr>
          <w:rFonts w:hAnsi="Times New Roman" w:cs="Times New Roman"/>
          <w:color w:val="000000"/>
          <w:sz w:val="28"/>
          <w:szCs w:val="28"/>
        </w:rPr>
        <w:t>в</w:t>
      </w:r>
      <w:r w:rsidRPr="001A2A45">
        <w:rPr>
          <w:rFonts w:hAnsi="Times New Roman" w:cs="Times New Roman"/>
          <w:color w:val="000000"/>
          <w:sz w:val="28"/>
          <w:szCs w:val="28"/>
        </w:rPr>
        <w:t xml:space="preserve"> </w:t>
      </w:r>
      <w:r w:rsidRPr="001A2A45">
        <w:rPr>
          <w:rFonts w:hAnsi="Times New Roman" w:cs="Times New Roman"/>
          <w:color w:val="000000"/>
          <w:sz w:val="28"/>
          <w:szCs w:val="28"/>
        </w:rPr>
        <w:t>разных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видах</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деятельности</w:t>
      </w:r>
      <w:r w:rsidRPr="001A2A45">
        <w:rPr>
          <w:rFonts w:hAnsi="Times New Roman" w:cs="Times New Roman"/>
          <w:color w:val="000000"/>
          <w:sz w:val="28"/>
          <w:szCs w:val="28"/>
        </w:rPr>
        <w:t xml:space="preserve">, </w:t>
      </w:r>
      <w:r w:rsidRPr="001A2A45">
        <w:rPr>
          <w:rFonts w:hAnsi="Times New Roman" w:cs="Times New Roman"/>
          <w:color w:val="000000"/>
          <w:sz w:val="28"/>
          <w:szCs w:val="28"/>
        </w:rPr>
        <w:t>организованных</w:t>
      </w:r>
      <w:r w:rsidRPr="001A2A45">
        <w:rPr>
          <w:rFonts w:hAnsi="Times New Roman" w:cs="Times New Roman"/>
          <w:color w:val="000000"/>
          <w:sz w:val="28"/>
          <w:szCs w:val="28"/>
        </w:rPr>
        <w:t xml:space="preserve"> </w:t>
      </w:r>
      <w:r w:rsidRPr="001A2A45">
        <w:rPr>
          <w:rFonts w:hAnsi="Times New Roman" w:cs="Times New Roman"/>
          <w:color w:val="000000"/>
          <w:sz w:val="28"/>
          <w:szCs w:val="28"/>
        </w:rPr>
        <w:t>согласно</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принципам</w:t>
      </w:r>
      <w:r w:rsidRPr="001A2A45">
        <w:rPr>
          <w:rFonts w:hAnsi="Times New Roman" w:cs="Times New Roman"/>
          <w:color w:val="000000"/>
          <w:sz w:val="28"/>
          <w:szCs w:val="28"/>
        </w:rPr>
        <w:t xml:space="preserve"> </w:t>
      </w:r>
      <w:r w:rsidRPr="001A2A45">
        <w:rPr>
          <w:rFonts w:hAnsi="Times New Roman" w:cs="Times New Roman"/>
          <w:color w:val="000000"/>
          <w:sz w:val="28"/>
          <w:szCs w:val="28"/>
        </w:rPr>
        <w:t>природосообразности</w:t>
      </w:r>
      <w:r w:rsidRPr="001A2A45">
        <w:rPr>
          <w:rFonts w:hAnsi="Times New Roman" w:cs="Times New Roman"/>
          <w:color w:val="000000"/>
          <w:sz w:val="28"/>
          <w:szCs w:val="28"/>
        </w:rPr>
        <w:t xml:space="preserve"> </w:t>
      </w:r>
      <w:r w:rsidRPr="001A2A45">
        <w:rPr>
          <w:rFonts w:hAnsi="Times New Roman" w:cs="Times New Roman"/>
          <w:color w:val="000000"/>
          <w:sz w:val="28"/>
          <w:szCs w:val="28"/>
        </w:rPr>
        <w:t>детей</w:t>
      </w:r>
      <w:r w:rsidRPr="001A2A45">
        <w:rPr>
          <w:rFonts w:hAnsi="Times New Roman" w:cs="Times New Roman"/>
          <w:color w:val="000000"/>
          <w:sz w:val="28"/>
          <w:szCs w:val="28"/>
        </w:rPr>
        <w:t xml:space="preserve">: </w:t>
      </w:r>
      <w:r w:rsidRPr="001A2A45">
        <w:rPr>
          <w:rFonts w:hAnsi="Times New Roman" w:cs="Times New Roman"/>
          <w:color w:val="000000"/>
          <w:sz w:val="28"/>
          <w:szCs w:val="28"/>
        </w:rPr>
        <w:t>игровой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музыкальной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театрализованной</w:t>
      </w:r>
      <w:r w:rsidRPr="001A2A45">
        <w:rPr>
          <w:rFonts w:hAnsi="Times New Roman" w:cs="Times New Roman"/>
          <w:color w:val="000000"/>
          <w:sz w:val="28"/>
          <w:szCs w:val="28"/>
        </w:rPr>
        <w:t xml:space="preserve"> </w:t>
      </w:r>
      <w:r w:rsidRPr="001A2A45">
        <w:rPr>
          <w:rFonts w:hAnsi="Times New Roman" w:cs="Times New Roman"/>
          <w:color w:val="000000"/>
          <w:sz w:val="28"/>
          <w:szCs w:val="28"/>
        </w:rPr>
        <w:t>и</w:t>
      </w:r>
      <w:r w:rsidRPr="001A2A45">
        <w:rPr>
          <w:rFonts w:hAnsi="Times New Roman" w:cs="Times New Roman"/>
          <w:color w:val="000000"/>
          <w:sz w:val="28"/>
          <w:szCs w:val="28"/>
        </w:rPr>
        <w:t xml:space="preserve"> </w:t>
      </w:r>
      <w:r w:rsidRPr="001A2A45">
        <w:rPr>
          <w:rFonts w:hAnsi="Times New Roman" w:cs="Times New Roman"/>
          <w:color w:val="000000"/>
          <w:sz w:val="28"/>
          <w:szCs w:val="28"/>
        </w:rPr>
        <w:t>коммуникативной</w:t>
      </w:r>
      <w:r w:rsidRPr="001A2A45">
        <w:rPr>
          <w:rFonts w:hAnsi="Times New Roman" w:cs="Times New Roman"/>
          <w:color w:val="000000"/>
          <w:sz w:val="28"/>
          <w:szCs w:val="28"/>
        </w:rPr>
        <w:t>.</w:t>
      </w:r>
    </w:p>
    <w:p w:rsidR="003B343E" w:rsidRPr="001A2A45" w:rsidRDefault="003B343E" w:rsidP="003B343E">
      <w:pPr>
        <w:spacing w:after="240" w:line="276" w:lineRule="auto"/>
        <w:rPr>
          <w:rFonts w:hAnsi="Times New Roman" w:cs="Times New Roman"/>
          <w:color w:val="000000"/>
          <w:sz w:val="28"/>
          <w:szCs w:val="28"/>
        </w:rPr>
      </w:pPr>
      <w:r w:rsidRPr="001A2A45">
        <w:rPr>
          <w:rFonts w:hAnsi="Times New Roman" w:cs="Times New Roman"/>
          <w:color w:val="000000"/>
          <w:sz w:val="28"/>
          <w:szCs w:val="28"/>
        </w:rPr>
        <w:t>&lt;</w:t>
      </w:r>
      <w:r w:rsidRPr="001A2A45">
        <w:rPr>
          <w:rFonts w:hAnsi="Times New Roman" w:cs="Times New Roman"/>
          <w:color w:val="000000"/>
          <w:sz w:val="28"/>
          <w:szCs w:val="28"/>
        </w:rPr>
        <w:t>…</w:t>
      </w:r>
      <w:r w:rsidRPr="001A2A45">
        <w:rPr>
          <w:rFonts w:hAnsi="Times New Roman" w:cs="Times New Roman"/>
          <w:color w:val="000000"/>
          <w:sz w:val="28"/>
          <w:szCs w:val="28"/>
        </w:rPr>
        <w:t>&gt;</w:t>
      </w:r>
    </w:p>
    <w:p w:rsidR="003B343E" w:rsidRPr="00796608" w:rsidRDefault="003B343E" w:rsidP="003B343E">
      <w:pPr>
        <w:spacing w:after="240" w:line="276" w:lineRule="auto"/>
        <w:ind w:right="180" w:firstLine="420"/>
        <w:rPr>
          <w:rFonts w:hAnsi="Times New Roman" w:cs="Times New Roman"/>
          <w:color w:val="000000"/>
          <w:sz w:val="28"/>
          <w:szCs w:val="28"/>
        </w:rPr>
      </w:pPr>
    </w:p>
    <w:p w:rsidR="003B343E" w:rsidRDefault="003B343E" w:rsidP="003B343E"/>
    <w:p w:rsidR="003B343E" w:rsidRDefault="003B343E"/>
    <w:sectPr w:rsidR="003B343E" w:rsidSect="00096DDE">
      <w:pgSz w:w="11906" w:h="16838"/>
      <w:pgMar w:top="1134" w:right="851"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61B" w:rsidRDefault="00EE361B">
      <w:pPr>
        <w:spacing w:after="0" w:line="240" w:lineRule="auto"/>
      </w:pPr>
      <w:r>
        <w:separator/>
      </w:r>
    </w:p>
  </w:endnote>
  <w:endnote w:type="continuationSeparator" w:id="0">
    <w:p w:rsidR="00EE361B" w:rsidRDefault="00EE3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PetersburgC">
    <w:altName w:val="Times New Roman"/>
    <w:panose1 w:val="00000000000000000000"/>
    <w:charset w:val="00"/>
    <w:family w:val="auto"/>
    <w:notTrueType/>
    <w:pitch w:val="default"/>
    <w:sig w:usb0="00000003" w:usb1="00000000" w:usb2="00000000" w:usb3="00000000" w:csb0="00000001" w:csb1="00000000"/>
  </w:font>
  <w:font w:name="DejaVu Sans">
    <w:altName w:val="Times New Roman"/>
    <w:charset w:val="00"/>
    <w:family w:val="auto"/>
    <w:pitch w:val="variable"/>
  </w:font>
  <w:font w:name="Liberation Serif">
    <w:altName w:val="MS PMincho"/>
    <w:charset w:val="80"/>
    <w:family w:val="roman"/>
    <w:pitch w:val="variable"/>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3302"/>
      <w:docPartObj>
        <w:docPartGallery w:val="Page Numbers (Bottom of Page)"/>
        <w:docPartUnique/>
      </w:docPartObj>
    </w:sdtPr>
    <w:sdtEndPr/>
    <w:sdtContent>
      <w:p w:rsidR="00154116" w:rsidRDefault="003E4118">
        <w:pPr>
          <w:pStyle w:val="ad"/>
          <w:jc w:val="right"/>
        </w:pPr>
        <w:r>
          <w:fldChar w:fldCharType="begin"/>
        </w:r>
        <w:r>
          <w:instrText xml:space="preserve"> PAGE   \* MERGEFORMAT </w:instrText>
        </w:r>
        <w:r>
          <w:fldChar w:fldCharType="separate"/>
        </w:r>
        <w:r w:rsidR="00E056B4">
          <w:rPr>
            <w:noProof/>
          </w:rPr>
          <w:t>183</w:t>
        </w:r>
        <w:r>
          <w:rPr>
            <w:noProof/>
          </w:rPr>
          <w:fldChar w:fldCharType="end"/>
        </w:r>
      </w:p>
    </w:sdtContent>
  </w:sdt>
  <w:p w:rsidR="00154116" w:rsidRDefault="00154116">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61B" w:rsidRDefault="00EE361B">
      <w:pPr>
        <w:spacing w:after="0" w:line="240" w:lineRule="auto"/>
      </w:pPr>
      <w:r>
        <w:separator/>
      </w:r>
    </w:p>
  </w:footnote>
  <w:footnote w:type="continuationSeparator" w:id="0">
    <w:p w:rsidR="00EE361B" w:rsidRDefault="00EE3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14024A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2" w15:restartNumberingAfterBreak="0">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3" w15:restartNumberingAfterBreak="0">
    <w:nsid w:val="035A4431"/>
    <w:multiLevelType w:val="hybridMultilevel"/>
    <w:tmpl w:val="A1B4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4EE5430"/>
    <w:multiLevelType w:val="hybridMultilevel"/>
    <w:tmpl w:val="D3E0C660"/>
    <w:lvl w:ilvl="0" w:tplc="D690150A">
      <w:start w:val="7"/>
      <w:numFmt w:val="bullet"/>
      <w:lvlText w:val=""/>
      <w:lvlJc w:val="left"/>
      <w:pPr>
        <w:ind w:left="1004"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71C7CE3"/>
    <w:multiLevelType w:val="hybridMultilevel"/>
    <w:tmpl w:val="B2D89CF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15:restartNumberingAfterBreak="0">
    <w:nsid w:val="07D068DB"/>
    <w:multiLevelType w:val="hybridMultilevel"/>
    <w:tmpl w:val="CCE2B284"/>
    <w:lvl w:ilvl="0" w:tplc="0419000D">
      <w:start w:val="1"/>
      <w:numFmt w:val="bullet"/>
      <w:lvlText w:val=""/>
      <w:lvlJc w:val="left"/>
      <w:pPr>
        <w:tabs>
          <w:tab w:val="num" w:pos="720"/>
        </w:tabs>
        <w:ind w:left="720" w:hanging="360"/>
      </w:pPr>
      <w:rPr>
        <w:rFonts w:ascii="Wingdings" w:hAnsi="Wingdings" w:hint="default"/>
      </w:rPr>
    </w:lvl>
    <w:lvl w:ilvl="1" w:tplc="2822E78A" w:tentative="1">
      <w:start w:val="1"/>
      <w:numFmt w:val="bullet"/>
      <w:lvlText w:val=""/>
      <w:lvlJc w:val="left"/>
      <w:pPr>
        <w:tabs>
          <w:tab w:val="num" w:pos="1440"/>
        </w:tabs>
        <w:ind w:left="1440" w:hanging="360"/>
      </w:pPr>
      <w:rPr>
        <w:rFonts w:ascii="Symbol" w:hAnsi="Symbol" w:hint="default"/>
      </w:rPr>
    </w:lvl>
    <w:lvl w:ilvl="2" w:tplc="57CEEC72" w:tentative="1">
      <w:start w:val="1"/>
      <w:numFmt w:val="bullet"/>
      <w:lvlText w:val=""/>
      <w:lvlJc w:val="left"/>
      <w:pPr>
        <w:tabs>
          <w:tab w:val="num" w:pos="2160"/>
        </w:tabs>
        <w:ind w:left="2160" w:hanging="360"/>
      </w:pPr>
      <w:rPr>
        <w:rFonts w:ascii="Symbol" w:hAnsi="Symbol" w:hint="default"/>
      </w:rPr>
    </w:lvl>
    <w:lvl w:ilvl="3" w:tplc="8E002C4A" w:tentative="1">
      <w:start w:val="1"/>
      <w:numFmt w:val="bullet"/>
      <w:lvlText w:val=""/>
      <w:lvlJc w:val="left"/>
      <w:pPr>
        <w:tabs>
          <w:tab w:val="num" w:pos="2880"/>
        </w:tabs>
        <w:ind w:left="2880" w:hanging="360"/>
      </w:pPr>
      <w:rPr>
        <w:rFonts w:ascii="Symbol" w:hAnsi="Symbol" w:hint="default"/>
      </w:rPr>
    </w:lvl>
    <w:lvl w:ilvl="4" w:tplc="5F5481EE" w:tentative="1">
      <w:start w:val="1"/>
      <w:numFmt w:val="bullet"/>
      <w:lvlText w:val=""/>
      <w:lvlJc w:val="left"/>
      <w:pPr>
        <w:tabs>
          <w:tab w:val="num" w:pos="3600"/>
        </w:tabs>
        <w:ind w:left="3600" w:hanging="360"/>
      </w:pPr>
      <w:rPr>
        <w:rFonts w:ascii="Symbol" w:hAnsi="Symbol" w:hint="default"/>
      </w:rPr>
    </w:lvl>
    <w:lvl w:ilvl="5" w:tplc="F7D09AAC" w:tentative="1">
      <w:start w:val="1"/>
      <w:numFmt w:val="bullet"/>
      <w:lvlText w:val=""/>
      <w:lvlJc w:val="left"/>
      <w:pPr>
        <w:tabs>
          <w:tab w:val="num" w:pos="4320"/>
        </w:tabs>
        <w:ind w:left="4320" w:hanging="360"/>
      </w:pPr>
      <w:rPr>
        <w:rFonts w:ascii="Symbol" w:hAnsi="Symbol" w:hint="default"/>
      </w:rPr>
    </w:lvl>
    <w:lvl w:ilvl="6" w:tplc="45703C5A" w:tentative="1">
      <w:start w:val="1"/>
      <w:numFmt w:val="bullet"/>
      <w:lvlText w:val=""/>
      <w:lvlJc w:val="left"/>
      <w:pPr>
        <w:tabs>
          <w:tab w:val="num" w:pos="5040"/>
        </w:tabs>
        <w:ind w:left="5040" w:hanging="360"/>
      </w:pPr>
      <w:rPr>
        <w:rFonts w:ascii="Symbol" w:hAnsi="Symbol" w:hint="default"/>
      </w:rPr>
    </w:lvl>
    <w:lvl w:ilvl="7" w:tplc="B610004A" w:tentative="1">
      <w:start w:val="1"/>
      <w:numFmt w:val="bullet"/>
      <w:lvlText w:val=""/>
      <w:lvlJc w:val="left"/>
      <w:pPr>
        <w:tabs>
          <w:tab w:val="num" w:pos="5760"/>
        </w:tabs>
        <w:ind w:left="5760" w:hanging="360"/>
      </w:pPr>
      <w:rPr>
        <w:rFonts w:ascii="Symbol" w:hAnsi="Symbol" w:hint="default"/>
      </w:rPr>
    </w:lvl>
    <w:lvl w:ilvl="8" w:tplc="53CC413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CEB430C"/>
    <w:multiLevelType w:val="multilevel"/>
    <w:tmpl w:val="247048BA"/>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FB719E6"/>
    <w:multiLevelType w:val="multilevel"/>
    <w:tmpl w:val="B07E82A2"/>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9" w15:restartNumberingAfterBreak="0">
    <w:nsid w:val="12644BA9"/>
    <w:multiLevelType w:val="hybridMultilevel"/>
    <w:tmpl w:val="B8787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955A8E"/>
    <w:multiLevelType w:val="hybridMultilevel"/>
    <w:tmpl w:val="DDA0D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F917A1"/>
    <w:multiLevelType w:val="hybridMultilevel"/>
    <w:tmpl w:val="50568B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7D21B20"/>
    <w:multiLevelType w:val="hybridMultilevel"/>
    <w:tmpl w:val="A17A6D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8984276"/>
    <w:multiLevelType w:val="multilevel"/>
    <w:tmpl w:val="A9F6EA9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1B43048F"/>
    <w:multiLevelType w:val="hybridMultilevel"/>
    <w:tmpl w:val="174070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C5A6B4B"/>
    <w:multiLevelType w:val="hybridMultilevel"/>
    <w:tmpl w:val="CA58298A"/>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1F07F5"/>
    <w:multiLevelType w:val="hybridMultilevel"/>
    <w:tmpl w:val="C2167388"/>
    <w:lvl w:ilvl="0" w:tplc="89748D98">
      <w:start w:val="1"/>
      <w:numFmt w:val="decimal"/>
      <w:lvlText w:val="%1"/>
      <w:lvlJc w:val="left"/>
      <w:pPr>
        <w:ind w:left="0"/>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1" w:tplc="9E2EC15C">
      <w:start w:val="1"/>
      <w:numFmt w:val="lowerLetter"/>
      <w:lvlText w:val="%2"/>
      <w:lvlJc w:val="left"/>
      <w:pPr>
        <w:ind w:left="130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2" w:tplc="750E18EA">
      <w:start w:val="1"/>
      <w:numFmt w:val="lowerRoman"/>
      <w:lvlText w:val="%3"/>
      <w:lvlJc w:val="left"/>
      <w:pPr>
        <w:ind w:left="202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3" w:tplc="088AE7DE">
      <w:start w:val="1"/>
      <w:numFmt w:val="decimal"/>
      <w:lvlText w:val="%4"/>
      <w:lvlJc w:val="left"/>
      <w:pPr>
        <w:ind w:left="274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4" w:tplc="DFB6CDC2">
      <w:start w:val="1"/>
      <w:numFmt w:val="lowerLetter"/>
      <w:lvlText w:val="%5"/>
      <w:lvlJc w:val="left"/>
      <w:pPr>
        <w:ind w:left="346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5" w:tplc="0B204F92">
      <w:start w:val="1"/>
      <w:numFmt w:val="lowerRoman"/>
      <w:lvlText w:val="%6"/>
      <w:lvlJc w:val="left"/>
      <w:pPr>
        <w:ind w:left="418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6" w:tplc="E2A2DF38">
      <w:start w:val="1"/>
      <w:numFmt w:val="decimal"/>
      <w:lvlText w:val="%7"/>
      <w:lvlJc w:val="left"/>
      <w:pPr>
        <w:ind w:left="490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7" w:tplc="2312C7EE">
      <w:start w:val="1"/>
      <w:numFmt w:val="lowerLetter"/>
      <w:lvlText w:val="%8"/>
      <w:lvlJc w:val="left"/>
      <w:pPr>
        <w:ind w:left="562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8" w:tplc="679EB288">
      <w:start w:val="1"/>
      <w:numFmt w:val="lowerRoman"/>
      <w:lvlText w:val="%9"/>
      <w:lvlJc w:val="left"/>
      <w:pPr>
        <w:ind w:left="634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abstractNum>
  <w:abstractNum w:abstractNumId="18" w15:restartNumberingAfterBreak="0">
    <w:nsid w:val="24964DE9"/>
    <w:multiLevelType w:val="hybridMultilevel"/>
    <w:tmpl w:val="718A4648"/>
    <w:lvl w:ilvl="0" w:tplc="0419000D">
      <w:start w:val="1"/>
      <w:numFmt w:val="bullet"/>
      <w:lvlText w:val=""/>
      <w:lvlJc w:val="left"/>
      <w:pPr>
        <w:ind w:left="100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2B0E7FD2"/>
    <w:multiLevelType w:val="multilevel"/>
    <w:tmpl w:val="EEBA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D567937"/>
    <w:multiLevelType w:val="hybridMultilevel"/>
    <w:tmpl w:val="EB1054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17A51FA"/>
    <w:multiLevelType w:val="hybridMultilevel"/>
    <w:tmpl w:val="8826A014"/>
    <w:lvl w:ilvl="0" w:tplc="E6E0E2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2AE054C"/>
    <w:multiLevelType w:val="hybridMultilevel"/>
    <w:tmpl w:val="CE96FD76"/>
    <w:lvl w:ilvl="0" w:tplc="3118F14A">
      <w:start w:val="1"/>
      <w:numFmt w:val="bullet"/>
      <w:lvlText w:val=""/>
      <w:lvlJc w:val="left"/>
      <w:pPr>
        <w:tabs>
          <w:tab w:val="num" w:pos="1572"/>
        </w:tabs>
        <w:ind w:left="1572" w:hanging="360"/>
      </w:pPr>
      <w:rPr>
        <w:rFonts w:ascii="Wingdings" w:hAnsi="Wingdings" w:hint="default"/>
      </w:rPr>
    </w:lvl>
    <w:lvl w:ilvl="1" w:tplc="57887788" w:tentative="1">
      <w:start w:val="1"/>
      <w:numFmt w:val="bullet"/>
      <w:lvlText w:val=""/>
      <w:lvlJc w:val="left"/>
      <w:pPr>
        <w:tabs>
          <w:tab w:val="num" w:pos="2292"/>
        </w:tabs>
        <w:ind w:left="2292" w:hanging="360"/>
      </w:pPr>
      <w:rPr>
        <w:rFonts w:ascii="Wingdings" w:hAnsi="Wingdings" w:hint="default"/>
      </w:rPr>
    </w:lvl>
    <w:lvl w:ilvl="2" w:tplc="410CE8EA" w:tentative="1">
      <w:start w:val="1"/>
      <w:numFmt w:val="bullet"/>
      <w:lvlText w:val=""/>
      <w:lvlJc w:val="left"/>
      <w:pPr>
        <w:tabs>
          <w:tab w:val="num" w:pos="3012"/>
        </w:tabs>
        <w:ind w:left="3012" w:hanging="360"/>
      </w:pPr>
      <w:rPr>
        <w:rFonts w:ascii="Wingdings" w:hAnsi="Wingdings" w:hint="default"/>
      </w:rPr>
    </w:lvl>
    <w:lvl w:ilvl="3" w:tplc="007A7EC6" w:tentative="1">
      <w:start w:val="1"/>
      <w:numFmt w:val="bullet"/>
      <w:lvlText w:val=""/>
      <w:lvlJc w:val="left"/>
      <w:pPr>
        <w:tabs>
          <w:tab w:val="num" w:pos="3732"/>
        </w:tabs>
        <w:ind w:left="3732" w:hanging="360"/>
      </w:pPr>
      <w:rPr>
        <w:rFonts w:ascii="Wingdings" w:hAnsi="Wingdings" w:hint="default"/>
      </w:rPr>
    </w:lvl>
    <w:lvl w:ilvl="4" w:tplc="F97CBBB6" w:tentative="1">
      <w:start w:val="1"/>
      <w:numFmt w:val="bullet"/>
      <w:lvlText w:val=""/>
      <w:lvlJc w:val="left"/>
      <w:pPr>
        <w:tabs>
          <w:tab w:val="num" w:pos="4452"/>
        </w:tabs>
        <w:ind w:left="4452" w:hanging="360"/>
      </w:pPr>
      <w:rPr>
        <w:rFonts w:ascii="Wingdings" w:hAnsi="Wingdings" w:hint="default"/>
      </w:rPr>
    </w:lvl>
    <w:lvl w:ilvl="5" w:tplc="A79C9AF6" w:tentative="1">
      <w:start w:val="1"/>
      <w:numFmt w:val="bullet"/>
      <w:lvlText w:val=""/>
      <w:lvlJc w:val="left"/>
      <w:pPr>
        <w:tabs>
          <w:tab w:val="num" w:pos="5172"/>
        </w:tabs>
        <w:ind w:left="5172" w:hanging="360"/>
      </w:pPr>
      <w:rPr>
        <w:rFonts w:ascii="Wingdings" w:hAnsi="Wingdings" w:hint="default"/>
      </w:rPr>
    </w:lvl>
    <w:lvl w:ilvl="6" w:tplc="71D8CEA0" w:tentative="1">
      <w:start w:val="1"/>
      <w:numFmt w:val="bullet"/>
      <w:lvlText w:val=""/>
      <w:lvlJc w:val="left"/>
      <w:pPr>
        <w:tabs>
          <w:tab w:val="num" w:pos="5892"/>
        </w:tabs>
        <w:ind w:left="5892" w:hanging="360"/>
      </w:pPr>
      <w:rPr>
        <w:rFonts w:ascii="Wingdings" w:hAnsi="Wingdings" w:hint="default"/>
      </w:rPr>
    </w:lvl>
    <w:lvl w:ilvl="7" w:tplc="5A04D12C" w:tentative="1">
      <w:start w:val="1"/>
      <w:numFmt w:val="bullet"/>
      <w:lvlText w:val=""/>
      <w:lvlJc w:val="left"/>
      <w:pPr>
        <w:tabs>
          <w:tab w:val="num" w:pos="6612"/>
        </w:tabs>
        <w:ind w:left="6612" w:hanging="360"/>
      </w:pPr>
      <w:rPr>
        <w:rFonts w:ascii="Wingdings" w:hAnsi="Wingdings" w:hint="default"/>
      </w:rPr>
    </w:lvl>
    <w:lvl w:ilvl="8" w:tplc="4306B18A" w:tentative="1">
      <w:start w:val="1"/>
      <w:numFmt w:val="bullet"/>
      <w:lvlText w:val=""/>
      <w:lvlJc w:val="left"/>
      <w:pPr>
        <w:tabs>
          <w:tab w:val="num" w:pos="7332"/>
        </w:tabs>
        <w:ind w:left="7332" w:hanging="360"/>
      </w:pPr>
      <w:rPr>
        <w:rFonts w:ascii="Wingdings" w:hAnsi="Wingdings" w:hint="default"/>
      </w:rPr>
    </w:lvl>
  </w:abstractNum>
  <w:abstractNum w:abstractNumId="24" w15:restartNumberingAfterBreak="0">
    <w:nsid w:val="32B75733"/>
    <w:multiLevelType w:val="hybridMultilevel"/>
    <w:tmpl w:val="384C0C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CB35A2"/>
    <w:multiLevelType w:val="multilevel"/>
    <w:tmpl w:val="A5100180"/>
    <w:lvl w:ilvl="0">
      <w:start w:val="2"/>
      <w:numFmt w:val="decimal"/>
      <w:lvlText w:val="%1."/>
      <w:lvlJc w:val="left"/>
      <w:pPr>
        <w:ind w:left="675" w:hanging="675"/>
      </w:pPr>
      <w:rPr>
        <w:rFonts w:hint="default"/>
      </w:rPr>
    </w:lvl>
    <w:lvl w:ilvl="1">
      <w:start w:val="4"/>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26" w15:restartNumberingAfterBreak="0">
    <w:nsid w:val="39CC77E3"/>
    <w:multiLevelType w:val="hybridMultilevel"/>
    <w:tmpl w:val="2C32DC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3AB97DA6"/>
    <w:multiLevelType w:val="hybridMultilevel"/>
    <w:tmpl w:val="3F9CB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B112FB8"/>
    <w:multiLevelType w:val="hybridMultilevel"/>
    <w:tmpl w:val="C7BC35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B1B280C"/>
    <w:multiLevelType w:val="multilevel"/>
    <w:tmpl w:val="0A8261F4"/>
    <w:lvl w:ilvl="0">
      <w:start w:val="2"/>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228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46F2778A"/>
    <w:multiLevelType w:val="multilevel"/>
    <w:tmpl w:val="878C6C34"/>
    <w:lvl w:ilvl="0">
      <w:start w:val="2"/>
      <w:numFmt w:val="decimal"/>
      <w:lvlText w:val="%1"/>
      <w:lvlJc w:val="left"/>
      <w:pPr>
        <w:ind w:left="375" w:hanging="375"/>
      </w:pPr>
      <w:rPr>
        <w:rFonts w:hint="default"/>
      </w:rPr>
    </w:lvl>
    <w:lvl w:ilvl="1">
      <w:start w:val="7"/>
      <w:numFmt w:val="decimal"/>
      <w:lvlText w:val="%1.%2"/>
      <w:lvlJc w:val="left"/>
      <w:pPr>
        <w:ind w:left="1515" w:hanging="375"/>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31" w15:restartNumberingAfterBreak="0">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7B4EA6"/>
    <w:multiLevelType w:val="multilevel"/>
    <w:tmpl w:val="32A0878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E2A788E"/>
    <w:multiLevelType w:val="hybridMultilevel"/>
    <w:tmpl w:val="6A26C5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50B448B0"/>
    <w:multiLevelType w:val="hybridMultilevel"/>
    <w:tmpl w:val="B002E35E"/>
    <w:lvl w:ilvl="0" w:tplc="22F806B0">
      <w:start w:val="1"/>
      <w:numFmt w:val="bullet"/>
      <w:lvlText w:val=""/>
      <w:lvlJc w:val="left"/>
      <w:pPr>
        <w:tabs>
          <w:tab w:val="num" w:pos="720"/>
        </w:tabs>
        <w:ind w:left="720" w:hanging="360"/>
      </w:pPr>
      <w:rPr>
        <w:rFonts w:ascii="Wingdings" w:hAnsi="Wingdings" w:hint="default"/>
      </w:rPr>
    </w:lvl>
    <w:lvl w:ilvl="1" w:tplc="CD7A51F8" w:tentative="1">
      <w:start w:val="1"/>
      <w:numFmt w:val="bullet"/>
      <w:lvlText w:val=""/>
      <w:lvlJc w:val="left"/>
      <w:pPr>
        <w:tabs>
          <w:tab w:val="num" w:pos="1440"/>
        </w:tabs>
        <w:ind w:left="1440" w:hanging="360"/>
      </w:pPr>
      <w:rPr>
        <w:rFonts w:ascii="Wingdings" w:hAnsi="Wingdings" w:hint="default"/>
      </w:rPr>
    </w:lvl>
    <w:lvl w:ilvl="2" w:tplc="2924CD90" w:tentative="1">
      <w:start w:val="1"/>
      <w:numFmt w:val="bullet"/>
      <w:lvlText w:val=""/>
      <w:lvlJc w:val="left"/>
      <w:pPr>
        <w:tabs>
          <w:tab w:val="num" w:pos="2160"/>
        </w:tabs>
        <w:ind w:left="2160" w:hanging="360"/>
      </w:pPr>
      <w:rPr>
        <w:rFonts w:ascii="Wingdings" w:hAnsi="Wingdings" w:hint="default"/>
      </w:rPr>
    </w:lvl>
    <w:lvl w:ilvl="3" w:tplc="90C0B670" w:tentative="1">
      <w:start w:val="1"/>
      <w:numFmt w:val="bullet"/>
      <w:lvlText w:val=""/>
      <w:lvlJc w:val="left"/>
      <w:pPr>
        <w:tabs>
          <w:tab w:val="num" w:pos="2880"/>
        </w:tabs>
        <w:ind w:left="2880" w:hanging="360"/>
      </w:pPr>
      <w:rPr>
        <w:rFonts w:ascii="Wingdings" w:hAnsi="Wingdings" w:hint="default"/>
      </w:rPr>
    </w:lvl>
    <w:lvl w:ilvl="4" w:tplc="A028AD20" w:tentative="1">
      <w:start w:val="1"/>
      <w:numFmt w:val="bullet"/>
      <w:lvlText w:val=""/>
      <w:lvlJc w:val="left"/>
      <w:pPr>
        <w:tabs>
          <w:tab w:val="num" w:pos="3600"/>
        </w:tabs>
        <w:ind w:left="3600" w:hanging="360"/>
      </w:pPr>
      <w:rPr>
        <w:rFonts w:ascii="Wingdings" w:hAnsi="Wingdings" w:hint="default"/>
      </w:rPr>
    </w:lvl>
    <w:lvl w:ilvl="5" w:tplc="1EB0B46C" w:tentative="1">
      <w:start w:val="1"/>
      <w:numFmt w:val="bullet"/>
      <w:lvlText w:val=""/>
      <w:lvlJc w:val="left"/>
      <w:pPr>
        <w:tabs>
          <w:tab w:val="num" w:pos="4320"/>
        </w:tabs>
        <w:ind w:left="4320" w:hanging="360"/>
      </w:pPr>
      <w:rPr>
        <w:rFonts w:ascii="Wingdings" w:hAnsi="Wingdings" w:hint="default"/>
      </w:rPr>
    </w:lvl>
    <w:lvl w:ilvl="6" w:tplc="3F2E5A26" w:tentative="1">
      <w:start w:val="1"/>
      <w:numFmt w:val="bullet"/>
      <w:lvlText w:val=""/>
      <w:lvlJc w:val="left"/>
      <w:pPr>
        <w:tabs>
          <w:tab w:val="num" w:pos="5040"/>
        </w:tabs>
        <w:ind w:left="5040" w:hanging="360"/>
      </w:pPr>
      <w:rPr>
        <w:rFonts w:ascii="Wingdings" w:hAnsi="Wingdings" w:hint="default"/>
      </w:rPr>
    </w:lvl>
    <w:lvl w:ilvl="7" w:tplc="E668E80C" w:tentative="1">
      <w:start w:val="1"/>
      <w:numFmt w:val="bullet"/>
      <w:lvlText w:val=""/>
      <w:lvlJc w:val="left"/>
      <w:pPr>
        <w:tabs>
          <w:tab w:val="num" w:pos="5760"/>
        </w:tabs>
        <w:ind w:left="5760" w:hanging="360"/>
      </w:pPr>
      <w:rPr>
        <w:rFonts w:ascii="Wingdings" w:hAnsi="Wingdings" w:hint="default"/>
      </w:rPr>
    </w:lvl>
    <w:lvl w:ilvl="8" w:tplc="C4B60A7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02320A"/>
    <w:multiLevelType w:val="hybridMultilevel"/>
    <w:tmpl w:val="AF8AEF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53470CA7"/>
    <w:multiLevelType w:val="hybridMultilevel"/>
    <w:tmpl w:val="0786D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4D6666A"/>
    <w:multiLevelType w:val="hybridMultilevel"/>
    <w:tmpl w:val="84E6C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65C47DF"/>
    <w:multiLevelType w:val="hybridMultilevel"/>
    <w:tmpl w:val="02FA8DA8"/>
    <w:lvl w:ilvl="0" w:tplc="E5347D80">
      <w:start w:val="1"/>
      <w:numFmt w:val="bullet"/>
      <w:lvlText w:val=""/>
      <w:lvlJc w:val="left"/>
      <w:pPr>
        <w:tabs>
          <w:tab w:val="num" w:pos="720"/>
        </w:tabs>
        <w:ind w:left="720" w:hanging="360"/>
      </w:pPr>
      <w:rPr>
        <w:rFonts w:ascii="Symbol" w:hAnsi="Symbol" w:hint="default"/>
      </w:rPr>
    </w:lvl>
    <w:lvl w:ilvl="1" w:tplc="0ECC06A6" w:tentative="1">
      <w:start w:val="1"/>
      <w:numFmt w:val="bullet"/>
      <w:lvlText w:val=""/>
      <w:lvlJc w:val="left"/>
      <w:pPr>
        <w:tabs>
          <w:tab w:val="num" w:pos="1440"/>
        </w:tabs>
        <w:ind w:left="1440" w:hanging="360"/>
      </w:pPr>
      <w:rPr>
        <w:rFonts w:ascii="Symbol" w:hAnsi="Symbol" w:hint="default"/>
      </w:rPr>
    </w:lvl>
    <w:lvl w:ilvl="2" w:tplc="594AEFF2" w:tentative="1">
      <w:start w:val="1"/>
      <w:numFmt w:val="bullet"/>
      <w:lvlText w:val=""/>
      <w:lvlJc w:val="left"/>
      <w:pPr>
        <w:tabs>
          <w:tab w:val="num" w:pos="2160"/>
        </w:tabs>
        <w:ind w:left="2160" w:hanging="360"/>
      </w:pPr>
      <w:rPr>
        <w:rFonts w:ascii="Symbol" w:hAnsi="Symbol" w:hint="default"/>
      </w:rPr>
    </w:lvl>
    <w:lvl w:ilvl="3" w:tplc="9B886192" w:tentative="1">
      <w:start w:val="1"/>
      <w:numFmt w:val="bullet"/>
      <w:lvlText w:val=""/>
      <w:lvlJc w:val="left"/>
      <w:pPr>
        <w:tabs>
          <w:tab w:val="num" w:pos="2880"/>
        </w:tabs>
        <w:ind w:left="2880" w:hanging="360"/>
      </w:pPr>
      <w:rPr>
        <w:rFonts w:ascii="Symbol" w:hAnsi="Symbol" w:hint="default"/>
      </w:rPr>
    </w:lvl>
    <w:lvl w:ilvl="4" w:tplc="8B26D9C2" w:tentative="1">
      <w:start w:val="1"/>
      <w:numFmt w:val="bullet"/>
      <w:lvlText w:val=""/>
      <w:lvlJc w:val="left"/>
      <w:pPr>
        <w:tabs>
          <w:tab w:val="num" w:pos="3600"/>
        </w:tabs>
        <w:ind w:left="3600" w:hanging="360"/>
      </w:pPr>
      <w:rPr>
        <w:rFonts w:ascii="Symbol" w:hAnsi="Symbol" w:hint="default"/>
      </w:rPr>
    </w:lvl>
    <w:lvl w:ilvl="5" w:tplc="643E1AE6" w:tentative="1">
      <w:start w:val="1"/>
      <w:numFmt w:val="bullet"/>
      <w:lvlText w:val=""/>
      <w:lvlJc w:val="left"/>
      <w:pPr>
        <w:tabs>
          <w:tab w:val="num" w:pos="4320"/>
        </w:tabs>
        <w:ind w:left="4320" w:hanging="360"/>
      </w:pPr>
      <w:rPr>
        <w:rFonts w:ascii="Symbol" w:hAnsi="Symbol" w:hint="default"/>
      </w:rPr>
    </w:lvl>
    <w:lvl w:ilvl="6" w:tplc="5B727C44" w:tentative="1">
      <w:start w:val="1"/>
      <w:numFmt w:val="bullet"/>
      <w:lvlText w:val=""/>
      <w:lvlJc w:val="left"/>
      <w:pPr>
        <w:tabs>
          <w:tab w:val="num" w:pos="5040"/>
        </w:tabs>
        <w:ind w:left="5040" w:hanging="360"/>
      </w:pPr>
      <w:rPr>
        <w:rFonts w:ascii="Symbol" w:hAnsi="Symbol" w:hint="default"/>
      </w:rPr>
    </w:lvl>
    <w:lvl w:ilvl="7" w:tplc="BAA4A454" w:tentative="1">
      <w:start w:val="1"/>
      <w:numFmt w:val="bullet"/>
      <w:lvlText w:val=""/>
      <w:lvlJc w:val="left"/>
      <w:pPr>
        <w:tabs>
          <w:tab w:val="num" w:pos="5760"/>
        </w:tabs>
        <w:ind w:left="5760" w:hanging="360"/>
      </w:pPr>
      <w:rPr>
        <w:rFonts w:ascii="Symbol" w:hAnsi="Symbol" w:hint="default"/>
      </w:rPr>
    </w:lvl>
    <w:lvl w:ilvl="8" w:tplc="C66236E6"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597C2891"/>
    <w:multiLevelType w:val="hybridMultilevel"/>
    <w:tmpl w:val="F084BE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5F1E52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06258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985C96"/>
    <w:multiLevelType w:val="multilevel"/>
    <w:tmpl w:val="5C6E795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4" w15:restartNumberingAfterBreak="0">
    <w:nsid w:val="6BA72F80"/>
    <w:multiLevelType w:val="hybridMultilevel"/>
    <w:tmpl w:val="93103B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7" w15:restartNumberingAfterBreak="0">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28"/>
  </w:num>
  <w:num w:numId="4">
    <w:abstractNumId w:val="37"/>
  </w:num>
  <w:num w:numId="5">
    <w:abstractNumId w:val="38"/>
  </w:num>
  <w:num w:numId="6">
    <w:abstractNumId w:val="9"/>
  </w:num>
  <w:num w:numId="7">
    <w:abstractNumId w:val="36"/>
  </w:num>
  <w:num w:numId="8">
    <w:abstractNumId w:val="6"/>
  </w:num>
  <w:num w:numId="9">
    <w:abstractNumId w:val="21"/>
  </w:num>
  <w:num w:numId="1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34"/>
  </w:num>
  <w:num w:numId="23">
    <w:abstractNumId w:val="32"/>
  </w:num>
  <w:num w:numId="24">
    <w:abstractNumId w:val="1"/>
  </w:num>
  <w:num w:numId="25">
    <w:abstractNumId w:val="2"/>
  </w:num>
  <w:num w:numId="26">
    <w:abstractNumId w:val="16"/>
  </w:num>
  <w:num w:numId="27">
    <w:abstractNumId w:val="31"/>
  </w:num>
  <w:num w:numId="28">
    <w:abstractNumId w:val="8"/>
  </w:num>
  <w:num w:numId="29">
    <w:abstractNumId w:val="20"/>
  </w:num>
  <w:num w:numId="30">
    <w:abstractNumId w:val="35"/>
  </w:num>
  <w:num w:numId="31">
    <w:abstractNumId w:val="10"/>
  </w:num>
  <w:num w:numId="32">
    <w:abstractNumId w:val="19"/>
  </w:num>
  <w:num w:numId="33">
    <w:abstractNumId w:val="23"/>
  </w:num>
  <w:num w:numId="34">
    <w:abstractNumId w:val="14"/>
  </w:num>
  <w:num w:numId="35">
    <w:abstractNumId w:val="11"/>
  </w:num>
  <w:num w:numId="36">
    <w:abstractNumId w:val="7"/>
  </w:num>
  <w:num w:numId="37">
    <w:abstractNumId w:val="17"/>
  </w:num>
  <w:num w:numId="38">
    <w:abstractNumId w:val="27"/>
  </w:num>
  <w:num w:numId="39">
    <w:abstractNumId w:val="29"/>
  </w:num>
  <w:num w:numId="40">
    <w:abstractNumId w:val="25"/>
  </w:num>
  <w:num w:numId="41">
    <w:abstractNumId w:val="43"/>
  </w:num>
  <w:num w:numId="42">
    <w:abstractNumId w:val="44"/>
  </w:num>
  <w:num w:numId="43">
    <w:abstractNumId w:val="33"/>
  </w:num>
  <w:num w:numId="44">
    <w:abstractNumId w:val="22"/>
  </w:num>
  <w:num w:numId="45">
    <w:abstractNumId w:val="0"/>
  </w:num>
  <w:num w:numId="46">
    <w:abstractNumId w:val="30"/>
  </w:num>
  <w:num w:numId="47">
    <w:abstractNumId w:val="42"/>
  </w:num>
  <w:num w:numId="48">
    <w:abstractNumId w:val="41"/>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56E31"/>
    <w:rsid w:val="0009055D"/>
    <w:rsid w:val="00096DDE"/>
    <w:rsid w:val="00114B8A"/>
    <w:rsid w:val="00154116"/>
    <w:rsid w:val="002E39A2"/>
    <w:rsid w:val="00311A96"/>
    <w:rsid w:val="003811D8"/>
    <w:rsid w:val="003B343E"/>
    <w:rsid w:val="003E4118"/>
    <w:rsid w:val="004151BE"/>
    <w:rsid w:val="004418E6"/>
    <w:rsid w:val="00571269"/>
    <w:rsid w:val="00620E2E"/>
    <w:rsid w:val="006A2419"/>
    <w:rsid w:val="00706022"/>
    <w:rsid w:val="00724228"/>
    <w:rsid w:val="007620D4"/>
    <w:rsid w:val="0076456F"/>
    <w:rsid w:val="007A5473"/>
    <w:rsid w:val="00842609"/>
    <w:rsid w:val="009D3B53"/>
    <w:rsid w:val="00A66EDD"/>
    <w:rsid w:val="00B651FE"/>
    <w:rsid w:val="00B653DD"/>
    <w:rsid w:val="00C323B1"/>
    <w:rsid w:val="00C85A88"/>
    <w:rsid w:val="00D56E31"/>
    <w:rsid w:val="00DE220C"/>
    <w:rsid w:val="00DE3B14"/>
    <w:rsid w:val="00E056B4"/>
    <w:rsid w:val="00EE361B"/>
    <w:rsid w:val="00F23CE2"/>
    <w:rsid w:val="00F311FB"/>
    <w:rsid w:val="00F60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156D3"/>
  <w15:docId w15:val="{BAC36222-FAAF-4395-8015-892A27B7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56E31"/>
    <w:pPr>
      <w:spacing w:line="252" w:lineRule="auto"/>
    </w:pPr>
    <w:rPr>
      <w:rFonts w:asciiTheme="majorHAnsi" w:eastAsiaTheme="majorEastAsia" w:hAnsiTheme="majorHAnsi" w:cstheme="majorBidi"/>
      <w:lang w:eastAsia="ru-RU"/>
    </w:rPr>
  </w:style>
  <w:style w:type="paragraph" w:styleId="1">
    <w:name w:val="heading 1"/>
    <w:basedOn w:val="a0"/>
    <w:next w:val="a0"/>
    <w:link w:val="10"/>
    <w:uiPriority w:val="9"/>
    <w:qFormat/>
    <w:rsid w:val="00D56E3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0"/>
    <w:next w:val="a0"/>
    <w:link w:val="20"/>
    <w:uiPriority w:val="9"/>
    <w:semiHidden/>
    <w:unhideWhenUsed/>
    <w:qFormat/>
    <w:rsid w:val="00D56E3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0"/>
    <w:next w:val="a0"/>
    <w:link w:val="30"/>
    <w:uiPriority w:val="9"/>
    <w:unhideWhenUsed/>
    <w:qFormat/>
    <w:rsid w:val="00D56E3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0"/>
    <w:next w:val="a0"/>
    <w:link w:val="40"/>
    <w:uiPriority w:val="9"/>
    <w:unhideWhenUsed/>
    <w:qFormat/>
    <w:rsid w:val="00D56E31"/>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0"/>
    <w:next w:val="a0"/>
    <w:link w:val="50"/>
    <w:uiPriority w:val="9"/>
    <w:unhideWhenUsed/>
    <w:qFormat/>
    <w:rsid w:val="00D56E31"/>
    <w:pPr>
      <w:spacing w:before="320" w:after="120"/>
      <w:jc w:val="center"/>
      <w:outlineLvl w:val="4"/>
    </w:pPr>
    <w:rPr>
      <w:caps/>
      <w:color w:val="622423" w:themeColor="accent2" w:themeShade="7F"/>
      <w:spacing w:val="10"/>
    </w:rPr>
  </w:style>
  <w:style w:type="paragraph" w:styleId="6">
    <w:name w:val="heading 6"/>
    <w:basedOn w:val="a0"/>
    <w:next w:val="a0"/>
    <w:link w:val="60"/>
    <w:uiPriority w:val="9"/>
    <w:semiHidden/>
    <w:unhideWhenUsed/>
    <w:qFormat/>
    <w:rsid w:val="00D56E31"/>
    <w:pPr>
      <w:spacing w:after="120"/>
      <w:jc w:val="center"/>
      <w:outlineLvl w:val="5"/>
    </w:pPr>
    <w:rPr>
      <w:caps/>
      <w:color w:val="943634" w:themeColor="accent2" w:themeShade="BF"/>
      <w:spacing w:val="10"/>
    </w:rPr>
  </w:style>
  <w:style w:type="paragraph" w:styleId="7">
    <w:name w:val="heading 7"/>
    <w:basedOn w:val="a0"/>
    <w:next w:val="a0"/>
    <w:link w:val="70"/>
    <w:uiPriority w:val="9"/>
    <w:semiHidden/>
    <w:unhideWhenUsed/>
    <w:qFormat/>
    <w:rsid w:val="00D56E31"/>
    <w:pPr>
      <w:spacing w:after="120"/>
      <w:jc w:val="center"/>
      <w:outlineLvl w:val="6"/>
    </w:pPr>
    <w:rPr>
      <w:i/>
      <w:iCs/>
      <w:caps/>
      <w:color w:val="943634" w:themeColor="accent2" w:themeShade="BF"/>
      <w:spacing w:val="10"/>
    </w:rPr>
  </w:style>
  <w:style w:type="paragraph" w:styleId="8">
    <w:name w:val="heading 8"/>
    <w:basedOn w:val="a0"/>
    <w:next w:val="a0"/>
    <w:link w:val="80"/>
    <w:uiPriority w:val="9"/>
    <w:semiHidden/>
    <w:unhideWhenUsed/>
    <w:qFormat/>
    <w:rsid w:val="00D56E31"/>
    <w:pPr>
      <w:spacing w:after="120"/>
      <w:jc w:val="center"/>
      <w:outlineLvl w:val="7"/>
    </w:pPr>
    <w:rPr>
      <w:caps/>
      <w:spacing w:val="10"/>
      <w:sz w:val="20"/>
      <w:szCs w:val="20"/>
    </w:rPr>
  </w:style>
  <w:style w:type="paragraph" w:styleId="9">
    <w:name w:val="heading 9"/>
    <w:basedOn w:val="a0"/>
    <w:next w:val="a0"/>
    <w:link w:val="90"/>
    <w:uiPriority w:val="9"/>
    <w:semiHidden/>
    <w:unhideWhenUsed/>
    <w:qFormat/>
    <w:rsid w:val="00D56E31"/>
    <w:pPr>
      <w:spacing w:after="120"/>
      <w:jc w:val="center"/>
      <w:outlineLvl w:val="8"/>
    </w:pPr>
    <w:rPr>
      <w:i/>
      <w:iCs/>
      <w:caps/>
      <w:spacing w:val="1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56E31"/>
    <w:rPr>
      <w:rFonts w:asciiTheme="majorHAnsi" w:eastAsiaTheme="majorEastAsia" w:hAnsiTheme="majorHAnsi" w:cstheme="majorBidi"/>
      <w:caps/>
      <w:color w:val="632423" w:themeColor="accent2" w:themeShade="80"/>
      <w:spacing w:val="20"/>
      <w:sz w:val="28"/>
      <w:szCs w:val="28"/>
      <w:lang w:eastAsia="ru-RU"/>
    </w:rPr>
  </w:style>
  <w:style w:type="character" w:customStyle="1" w:styleId="20">
    <w:name w:val="Заголовок 2 Знак"/>
    <w:basedOn w:val="a1"/>
    <w:link w:val="2"/>
    <w:uiPriority w:val="9"/>
    <w:semiHidden/>
    <w:rsid w:val="00D56E31"/>
    <w:rPr>
      <w:rFonts w:asciiTheme="majorHAnsi" w:eastAsiaTheme="majorEastAsia" w:hAnsiTheme="majorHAnsi" w:cstheme="majorBidi"/>
      <w:caps/>
      <w:color w:val="632423" w:themeColor="accent2" w:themeShade="80"/>
      <w:spacing w:val="15"/>
      <w:sz w:val="24"/>
      <w:szCs w:val="24"/>
      <w:lang w:eastAsia="ru-RU"/>
    </w:rPr>
  </w:style>
  <w:style w:type="character" w:customStyle="1" w:styleId="30">
    <w:name w:val="Заголовок 3 Знак"/>
    <w:basedOn w:val="a1"/>
    <w:link w:val="3"/>
    <w:uiPriority w:val="9"/>
    <w:rsid w:val="00D56E31"/>
    <w:rPr>
      <w:rFonts w:asciiTheme="majorHAnsi" w:eastAsiaTheme="majorEastAsia" w:hAnsiTheme="majorHAnsi" w:cstheme="majorBidi"/>
      <w:caps/>
      <w:color w:val="622423" w:themeColor="accent2" w:themeShade="7F"/>
      <w:sz w:val="24"/>
      <w:szCs w:val="24"/>
      <w:lang w:eastAsia="ru-RU"/>
    </w:rPr>
  </w:style>
  <w:style w:type="character" w:customStyle="1" w:styleId="40">
    <w:name w:val="Заголовок 4 Знак"/>
    <w:basedOn w:val="a1"/>
    <w:link w:val="4"/>
    <w:uiPriority w:val="9"/>
    <w:rsid w:val="00D56E31"/>
    <w:rPr>
      <w:rFonts w:asciiTheme="majorHAnsi" w:eastAsiaTheme="majorEastAsia" w:hAnsiTheme="majorHAnsi" w:cstheme="majorBidi"/>
      <w:caps/>
      <w:color w:val="622423" w:themeColor="accent2" w:themeShade="7F"/>
      <w:spacing w:val="10"/>
      <w:lang w:eastAsia="ru-RU"/>
    </w:rPr>
  </w:style>
  <w:style w:type="character" w:customStyle="1" w:styleId="50">
    <w:name w:val="Заголовок 5 Знак"/>
    <w:basedOn w:val="a1"/>
    <w:link w:val="5"/>
    <w:uiPriority w:val="9"/>
    <w:rsid w:val="00D56E31"/>
    <w:rPr>
      <w:rFonts w:asciiTheme="majorHAnsi" w:eastAsiaTheme="majorEastAsia" w:hAnsiTheme="majorHAnsi" w:cstheme="majorBidi"/>
      <w:caps/>
      <w:color w:val="622423" w:themeColor="accent2" w:themeShade="7F"/>
      <w:spacing w:val="10"/>
      <w:lang w:eastAsia="ru-RU"/>
    </w:rPr>
  </w:style>
  <w:style w:type="character" w:customStyle="1" w:styleId="60">
    <w:name w:val="Заголовок 6 Знак"/>
    <w:basedOn w:val="a1"/>
    <w:link w:val="6"/>
    <w:uiPriority w:val="9"/>
    <w:semiHidden/>
    <w:rsid w:val="00D56E31"/>
    <w:rPr>
      <w:rFonts w:asciiTheme="majorHAnsi" w:eastAsiaTheme="majorEastAsia" w:hAnsiTheme="majorHAnsi" w:cstheme="majorBidi"/>
      <w:caps/>
      <w:color w:val="943634" w:themeColor="accent2" w:themeShade="BF"/>
      <w:spacing w:val="10"/>
      <w:lang w:eastAsia="ru-RU"/>
    </w:rPr>
  </w:style>
  <w:style w:type="character" w:customStyle="1" w:styleId="70">
    <w:name w:val="Заголовок 7 Знак"/>
    <w:basedOn w:val="a1"/>
    <w:link w:val="7"/>
    <w:uiPriority w:val="9"/>
    <w:semiHidden/>
    <w:rsid w:val="00D56E31"/>
    <w:rPr>
      <w:rFonts w:asciiTheme="majorHAnsi" w:eastAsiaTheme="majorEastAsia" w:hAnsiTheme="majorHAnsi" w:cstheme="majorBidi"/>
      <w:i/>
      <w:iCs/>
      <w:caps/>
      <w:color w:val="943634" w:themeColor="accent2" w:themeShade="BF"/>
      <w:spacing w:val="10"/>
      <w:lang w:eastAsia="ru-RU"/>
    </w:rPr>
  </w:style>
  <w:style w:type="character" w:customStyle="1" w:styleId="80">
    <w:name w:val="Заголовок 8 Знак"/>
    <w:basedOn w:val="a1"/>
    <w:link w:val="8"/>
    <w:uiPriority w:val="9"/>
    <w:semiHidden/>
    <w:rsid w:val="00D56E31"/>
    <w:rPr>
      <w:rFonts w:asciiTheme="majorHAnsi" w:eastAsiaTheme="majorEastAsia" w:hAnsiTheme="majorHAnsi" w:cstheme="majorBidi"/>
      <w:caps/>
      <w:spacing w:val="10"/>
      <w:sz w:val="20"/>
      <w:szCs w:val="20"/>
      <w:lang w:eastAsia="ru-RU"/>
    </w:rPr>
  </w:style>
  <w:style w:type="character" w:customStyle="1" w:styleId="90">
    <w:name w:val="Заголовок 9 Знак"/>
    <w:basedOn w:val="a1"/>
    <w:link w:val="9"/>
    <w:uiPriority w:val="9"/>
    <w:semiHidden/>
    <w:rsid w:val="00D56E31"/>
    <w:rPr>
      <w:rFonts w:asciiTheme="majorHAnsi" w:eastAsiaTheme="majorEastAsia" w:hAnsiTheme="majorHAnsi" w:cstheme="majorBidi"/>
      <w:i/>
      <w:iCs/>
      <w:caps/>
      <w:spacing w:val="10"/>
      <w:sz w:val="20"/>
      <w:szCs w:val="20"/>
      <w:lang w:eastAsia="ru-RU"/>
    </w:rPr>
  </w:style>
  <w:style w:type="table" w:styleId="a4">
    <w:name w:val="Table Grid"/>
    <w:basedOn w:val="a2"/>
    <w:uiPriority w:val="59"/>
    <w:rsid w:val="00D56E31"/>
    <w:pPr>
      <w:spacing w:line="252" w:lineRule="auto"/>
    </w:pPr>
    <w:rPr>
      <w:rFonts w:asciiTheme="majorHAnsi" w:eastAsiaTheme="majorEastAsia" w:hAnsiTheme="majorHAnsi" w:cstheme="majorBid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D56E31"/>
    <w:pPr>
      <w:ind w:left="720"/>
      <w:contextualSpacing/>
    </w:pPr>
  </w:style>
  <w:style w:type="character" w:styleId="a6">
    <w:name w:val="Hyperlink"/>
    <w:uiPriority w:val="99"/>
    <w:unhideWhenUsed/>
    <w:rsid w:val="00D56E31"/>
    <w:rPr>
      <w:color w:val="0000FF"/>
      <w:u w:val="single"/>
    </w:rPr>
  </w:style>
  <w:style w:type="paragraph" w:styleId="a7">
    <w:name w:val="Normal (Web)"/>
    <w:aliases w:val=" Знак Знак"/>
    <w:basedOn w:val="a0"/>
    <w:uiPriority w:val="99"/>
    <w:unhideWhenUsed/>
    <w:rsid w:val="00D56E31"/>
    <w:pPr>
      <w:spacing w:before="100" w:beforeAutospacing="1" w:after="100" w:afterAutospacing="1" w:line="240" w:lineRule="auto"/>
    </w:pPr>
    <w:rPr>
      <w:rFonts w:ascii="Times New Roman" w:eastAsia="Times New Roman" w:hAnsi="Times New Roman"/>
      <w:sz w:val="24"/>
      <w:szCs w:val="24"/>
    </w:rPr>
  </w:style>
  <w:style w:type="paragraph" w:customStyle="1" w:styleId="c4">
    <w:name w:val="c4"/>
    <w:basedOn w:val="a0"/>
    <w:rsid w:val="00D56E31"/>
    <w:pPr>
      <w:spacing w:before="100" w:beforeAutospacing="1" w:after="100" w:afterAutospacing="1" w:line="240" w:lineRule="auto"/>
    </w:pPr>
    <w:rPr>
      <w:rFonts w:ascii="Times New Roman" w:eastAsia="Times New Roman" w:hAnsi="Times New Roman"/>
      <w:sz w:val="24"/>
      <w:szCs w:val="24"/>
    </w:rPr>
  </w:style>
  <w:style w:type="character" w:customStyle="1" w:styleId="c1">
    <w:name w:val="c1"/>
    <w:rsid w:val="00D56E31"/>
  </w:style>
  <w:style w:type="paragraph" w:styleId="31">
    <w:name w:val="Body Text Indent 3"/>
    <w:basedOn w:val="a0"/>
    <w:link w:val="32"/>
    <w:unhideWhenUsed/>
    <w:rsid w:val="00D56E31"/>
    <w:pPr>
      <w:spacing w:after="120"/>
      <w:ind w:left="283"/>
    </w:pPr>
    <w:rPr>
      <w:sz w:val="16"/>
      <w:szCs w:val="16"/>
    </w:rPr>
  </w:style>
  <w:style w:type="character" w:customStyle="1" w:styleId="32">
    <w:name w:val="Основной текст с отступом 3 Знак"/>
    <w:basedOn w:val="a1"/>
    <w:link w:val="31"/>
    <w:rsid w:val="00D56E31"/>
    <w:rPr>
      <w:rFonts w:asciiTheme="majorHAnsi" w:eastAsiaTheme="majorEastAsia" w:hAnsiTheme="majorHAnsi" w:cstheme="majorBidi"/>
      <w:sz w:val="16"/>
      <w:szCs w:val="16"/>
      <w:lang w:eastAsia="ru-RU"/>
    </w:rPr>
  </w:style>
  <w:style w:type="table" w:customStyle="1" w:styleId="11">
    <w:name w:val="Сетка таблицы1"/>
    <w:basedOn w:val="a2"/>
    <w:next w:val="a4"/>
    <w:uiPriority w:val="59"/>
    <w:rsid w:val="00D56E31"/>
    <w:pPr>
      <w:spacing w:line="252"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4"/>
    <w:uiPriority w:val="59"/>
    <w:rsid w:val="00D56E31"/>
    <w:pPr>
      <w:spacing w:line="252" w:lineRule="auto"/>
    </w:pPr>
    <w:rPr>
      <w:rFonts w:asciiTheme="majorHAnsi" w:eastAsiaTheme="majorEastAsia" w:hAnsiTheme="majorHAnsi" w:cstheme="maj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2"/>
    <w:next w:val="a4"/>
    <w:uiPriority w:val="59"/>
    <w:rsid w:val="00D56E31"/>
    <w:pPr>
      <w:spacing w:line="252"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0"/>
    <w:link w:val="a9"/>
    <w:unhideWhenUsed/>
    <w:rsid w:val="00D56E31"/>
    <w:rPr>
      <w:sz w:val="20"/>
      <w:szCs w:val="20"/>
    </w:rPr>
  </w:style>
  <w:style w:type="character" w:customStyle="1" w:styleId="a9">
    <w:name w:val="Текст сноски Знак"/>
    <w:basedOn w:val="a1"/>
    <w:link w:val="a8"/>
    <w:rsid w:val="00D56E31"/>
    <w:rPr>
      <w:rFonts w:asciiTheme="majorHAnsi" w:eastAsiaTheme="majorEastAsia" w:hAnsiTheme="majorHAnsi" w:cstheme="majorBidi"/>
      <w:sz w:val="20"/>
      <w:szCs w:val="20"/>
      <w:lang w:eastAsia="ru-RU"/>
    </w:rPr>
  </w:style>
  <w:style w:type="paragraph" w:styleId="22">
    <w:name w:val="List 2"/>
    <w:basedOn w:val="a0"/>
    <w:uiPriority w:val="99"/>
    <w:semiHidden/>
    <w:unhideWhenUsed/>
    <w:rsid w:val="00D56E31"/>
    <w:pPr>
      <w:tabs>
        <w:tab w:val="num" w:pos="360"/>
      </w:tabs>
      <w:spacing w:after="120" w:line="240" w:lineRule="auto"/>
      <w:ind w:left="360" w:hanging="360"/>
    </w:pPr>
    <w:rPr>
      <w:rFonts w:ascii="Times New Roman" w:eastAsia="Times New Roman" w:hAnsi="Times New Roman"/>
      <w:sz w:val="24"/>
      <w:szCs w:val="24"/>
    </w:rPr>
  </w:style>
  <w:style w:type="paragraph" w:customStyle="1" w:styleId="Default">
    <w:name w:val="Default"/>
    <w:rsid w:val="00D56E31"/>
    <w:pPr>
      <w:autoSpaceDE w:val="0"/>
      <w:autoSpaceDN w:val="0"/>
      <w:adjustRightInd w:val="0"/>
      <w:spacing w:line="252" w:lineRule="auto"/>
    </w:pPr>
    <w:rPr>
      <w:rFonts w:ascii="Times New Roman" w:eastAsiaTheme="majorEastAsia" w:hAnsi="Times New Roman" w:cstheme="majorBidi"/>
      <w:color w:val="000000"/>
      <w:sz w:val="24"/>
      <w:szCs w:val="24"/>
      <w:lang w:eastAsia="ru-RU"/>
    </w:rPr>
  </w:style>
  <w:style w:type="paragraph" w:customStyle="1" w:styleId="default0">
    <w:name w:val="default"/>
    <w:basedOn w:val="a0"/>
    <w:rsid w:val="00D56E31"/>
    <w:pPr>
      <w:spacing w:after="0" w:line="240" w:lineRule="auto"/>
    </w:pPr>
    <w:rPr>
      <w:rFonts w:ascii="Times New Roman" w:eastAsia="Times New Roman" w:hAnsi="Times New Roman"/>
      <w:sz w:val="24"/>
      <w:szCs w:val="24"/>
    </w:rPr>
  </w:style>
  <w:style w:type="character" w:styleId="aa">
    <w:name w:val="footnote reference"/>
    <w:semiHidden/>
    <w:unhideWhenUsed/>
    <w:rsid w:val="00D56E31"/>
    <w:rPr>
      <w:rFonts w:ascii="Times New Roman" w:hAnsi="Times New Roman" w:cs="Times New Roman" w:hint="default"/>
      <w:vertAlign w:val="superscript"/>
    </w:rPr>
  </w:style>
  <w:style w:type="paragraph" w:styleId="ab">
    <w:name w:val="header"/>
    <w:basedOn w:val="a0"/>
    <w:link w:val="ac"/>
    <w:uiPriority w:val="99"/>
    <w:unhideWhenUsed/>
    <w:rsid w:val="00D56E31"/>
    <w:pPr>
      <w:tabs>
        <w:tab w:val="center" w:pos="4677"/>
        <w:tab w:val="right" w:pos="9355"/>
      </w:tabs>
    </w:pPr>
  </w:style>
  <w:style w:type="character" w:customStyle="1" w:styleId="ac">
    <w:name w:val="Верхний колонтитул Знак"/>
    <w:basedOn w:val="a1"/>
    <w:link w:val="ab"/>
    <w:uiPriority w:val="99"/>
    <w:rsid w:val="00D56E31"/>
    <w:rPr>
      <w:rFonts w:asciiTheme="majorHAnsi" w:eastAsiaTheme="majorEastAsia" w:hAnsiTheme="majorHAnsi" w:cstheme="majorBidi"/>
      <w:lang w:eastAsia="ru-RU"/>
    </w:rPr>
  </w:style>
  <w:style w:type="paragraph" w:styleId="ad">
    <w:name w:val="footer"/>
    <w:basedOn w:val="a0"/>
    <w:link w:val="ae"/>
    <w:uiPriority w:val="99"/>
    <w:unhideWhenUsed/>
    <w:rsid w:val="00D56E31"/>
    <w:pPr>
      <w:tabs>
        <w:tab w:val="center" w:pos="4677"/>
        <w:tab w:val="right" w:pos="9355"/>
      </w:tabs>
    </w:pPr>
  </w:style>
  <w:style w:type="character" w:customStyle="1" w:styleId="ae">
    <w:name w:val="Нижний колонтитул Знак"/>
    <w:basedOn w:val="a1"/>
    <w:link w:val="ad"/>
    <w:uiPriority w:val="99"/>
    <w:rsid w:val="00D56E31"/>
    <w:rPr>
      <w:rFonts w:asciiTheme="majorHAnsi" w:eastAsiaTheme="majorEastAsia" w:hAnsiTheme="majorHAnsi" w:cstheme="majorBidi"/>
      <w:lang w:eastAsia="ru-RU"/>
    </w:rPr>
  </w:style>
  <w:style w:type="paragraph" w:styleId="23">
    <w:name w:val="Body Text Indent 2"/>
    <w:basedOn w:val="a0"/>
    <w:link w:val="24"/>
    <w:uiPriority w:val="99"/>
    <w:unhideWhenUsed/>
    <w:rsid w:val="00D56E31"/>
    <w:pPr>
      <w:spacing w:after="120" w:line="480" w:lineRule="auto"/>
      <w:ind w:left="283"/>
    </w:pPr>
  </w:style>
  <w:style w:type="character" w:customStyle="1" w:styleId="24">
    <w:name w:val="Основной текст с отступом 2 Знак"/>
    <w:basedOn w:val="a1"/>
    <w:link w:val="23"/>
    <w:uiPriority w:val="99"/>
    <w:rsid w:val="00D56E31"/>
    <w:rPr>
      <w:rFonts w:asciiTheme="majorHAnsi" w:eastAsiaTheme="majorEastAsia" w:hAnsiTheme="majorHAnsi" w:cstheme="majorBidi"/>
      <w:lang w:eastAsia="ru-RU"/>
    </w:rPr>
  </w:style>
  <w:style w:type="paragraph" w:styleId="af">
    <w:name w:val="No Spacing"/>
    <w:basedOn w:val="a0"/>
    <w:link w:val="af0"/>
    <w:uiPriority w:val="1"/>
    <w:qFormat/>
    <w:rsid w:val="00D56E31"/>
    <w:pPr>
      <w:spacing w:after="0" w:line="240" w:lineRule="auto"/>
    </w:pPr>
  </w:style>
  <w:style w:type="character" w:customStyle="1" w:styleId="af0">
    <w:name w:val="Без интервала Знак"/>
    <w:basedOn w:val="a1"/>
    <w:link w:val="af"/>
    <w:uiPriority w:val="1"/>
    <w:rsid w:val="00D56E31"/>
    <w:rPr>
      <w:rFonts w:asciiTheme="majorHAnsi" w:eastAsiaTheme="majorEastAsia" w:hAnsiTheme="majorHAnsi" w:cstheme="majorBidi"/>
      <w:lang w:eastAsia="ru-RU"/>
    </w:rPr>
  </w:style>
  <w:style w:type="paragraph" w:customStyle="1" w:styleId="msonormalcxspmiddle">
    <w:name w:val="msonormalcxspmiddle"/>
    <w:basedOn w:val="a0"/>
    <w:rsid w:val="00D56E31"/>
    <w:pPr>
      <w:spacing w:before="100" w:beforeAutospacing="1" w:after="100" w:afterAutospacing="1" w:line="240" w:lineRule="auto"/>
    </w:pPr>
    <w:rPr>
      <w:rFonts w:ascii="Times New Roman" w:eastAsia="Times New Roman" w:hAnsi="Times New Roman"/>
      <w:sz w:val="24"/>
      <w:szCs w:val="24"/>
    </w:rPr>
  </w:style>
  <w:style w:type="paragraph" w:customStyle="1" w:styleId="msonormalcxsplast">
    <w:name w:val="msonormalcxsplast"/>
    <w:basedOn w:val="a0"/>
    <w:rsid w:val="00D56E31"/>
    <w:pPr>
      <w:spacing w:before="100" w:beforeAutospacing="1" w:after="100" w:afterAutospacing="1" w:line="240" w:lineRule="auto"/>
    </w:pPr>
    <w:rPr>
      <w:rFonts w:ascii="Times New Roman" w:eastAsia="Times New Roman" w:hAnsi="Times New Roman"/>
      <w:sz w:val="24"/>
      <w:szCs w:val="24"/>
    </w:rPr>
  </w:style>
  <w:style w:type="paragraph" w:styleId="34">
    <w:name w:val="Body Text 3"/>
    <w:basedOn w:val="a0"/>
    <w:link w:val="35"/>
    <w:uiPriority w:val="99"/>
    <w:unhideWhenUsed/>
    <w:rsid w:val="00D56E31"/>
    <w:pPr>
      <w:spacing w:after="120"/>
    </w:pPr>
    <w:rPr>
      <w:sz w:val="16"/>
      <w:szCs w:val="16"/>
    </w:rPr>
  </w:style>
  <w:style w:type="character" w:customStyle="1" w:styleId="35">
    <w:name w:val="Основной текст 3 Знак"/>
    <w:basedOn w:val="a1"/>
    <w:link w:val="34"/>
    <w:uiPriority w:val="99"/>
    <w:rsid w:val="00D56E31"/>
    <w:rPr>
      <w:rFonts w:asciiTheme="majorHAnsi" w:eastAsiaTheme="majorEastAsia" w:hAnsiTheme="majorHAnsi" w:cstheme="majorBidi"/>
      <w:sz w:val="16"/>
      <w:szCs w:val="16"/>
      <w:lang w:eastAsia="ru-RU"/>
    </w:rPr>
  </w:style>
  <w:style w:type="paragraph" w:styleId="af1">
    <w:name w:val="Body Text"/>
    <w:basedOn w:val="a0"/>
    <w:link w:val="af2"/>
    <w:uiPriority w:val="99"/>
    <w:unhideWhenUsed/>
    <w:rsid w:val="00D56E31"/>
    <w:pPr>
      <w:spacing w:after="120"/>
    </w:pPr>
  </w:style>
  <w:style w:type="character" w:customStyle="1" w:styleId="af2">
    <w:name w:val="Основной текст Знак"/>
    <w:basedOn w:val="a1"/>
    <w:link w:val="af1"/>
    <w:uiPriority w:val="99"/>
    <w:rsid w:val="00D56E31"/>
    <w:rPr>
      <w:rFonts w:asciiTheme="majorHAnsi" w:eastAsiaTheme="majorEastAsia" w:hAnsiTheme="majorHAnsi" w:cstheme="majorBidi"/>
      <w:lang w:eastAsia="ru-RU"/>
    </w:rPr>
  </w:style>
  <w:style w:type="paragraph" w:styleId="25">
    <w:name w:val="List Bullet 2"/>
    <w:basedOn w:val="a0"/>
    <w:autoRedefine/>
    <w:rsid w:val="00D56E31"/>
    <w:pPr>
      <w:spacing w:after="0" w:line="240" w:lineRule="auto"/>
      <w:ind w:firstLine="567"/>
      <w:jc w:val="both"/>
    </w:pPr>
    <w:rPr>
      <w:rFonts w:ascii="Times New Roman" w:eastAsia="Times New Roman" w:hAnsi="Times New Roman"/>
      <w:kern w:val="16"/>
      <w:sz w:val="28"/>
      <w:szCs w:val="28"/>
    </w:rPr>
  </w:style>
  <w:style w:type="paragraph" w:customStyle="1" w:styleId="BODY">
    <w:name w:val="BODY"/>
    <w:basedOn w:val="a0"/>
    <w:rsid w:val="00D56E31"/>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1"/>
    <w:rsid w:val="00D56E31"/>
  </w:style>
  <w:style w:type="character" w:styleId="af3">
    <w:name w:val="Emphasis"/>
    <w:uiPriority w:val="20"/>
    <w:qFormat/>
    <w:rsid w:val="00D56E31"/>
    <w:rPr>
      <w:caps/>
      <w:spacing w:val="5"/>
      <w:sz w:val="20"/>
      <w:szCs w:val="20"/>
    </w:rPr>
  </w:style>
  <w:style w:type="paragraph" w:styleId="af4">
    <w:name w:val="Balloon Text"/>
    <w:basedOn w:val="a0"/>
    <w:link w:val="af5"/>
    <w:uiPriority w:val="99"/>
    <w:semiHidden/>
    <w:unhideWhenUsed/>
    <w:rsid w:val="00D56E31"/>
    <w:pPr>
      <w:spacing w:after="0" w:line="240" w:lineRule="auto"/>
    </w:pPr>
    <w:rPr>
      <w:rFonts w:ascii="Tahoma" w:hAnsi="Tahoma" w:cs="Tahoma"/>
      <w:sz w:val="16"/>
      <w:szCs w:val="16"/>
    </w:rPr>
  </w:style>
  <w:style w:type="character" w:customStyle="1" w:styleId="af5">
    <w:name w:val="Текст выноски Знак"/>
    <w:basedOn w:val="a1"/>
    <w:link w:val="af4"/>
    <w:uiPriority w:val="99"/>
    <w:semiHidden/>
    <w:rsid w:val="00D56E31"/>
    <w:rPr>
      <w:rFonts w:ascii="Tahoma" w:eastAsiaTheme="majorEastAsia" w:hAnsi="Tahoma" w:cs="Tahoma"/>
      <w:sz w:val="16"/>
      <w:szCs w:val="16"/>
      <w:lang w:eastAsia="ru-RU"/>
    </w:rPr>
  </w:style>
  <w:style w:type="table" w:customStyle="1" w:styleId="TableGrid">
    <w:name w:val="TableGrid"/>
    <w:rsid w:val="00D56E31"/>
    <w:pPr>
      <w:spacing w:line="252" w:lineRule="auto"/>
    </w:pPr>
    <w:rPr>
      <w:rFonts w:eastAsiaTheme="minorEastAsia"/>
      <w:lang w:eastAsia="ru-RU"/>
    </w:rPr>
    <w:tblPr>
      <w:tblCellMar>
        <w:top w:w="0" w:type="dxa"/>
        <w:left w:w="0" w:type="dxa"/>
        <w:bottom w:w="0" w:type="dxa"/>
        <w:right w:w="0" w:type="dxa"/>
      </w:tblCellMar>
    </w:tblPr>
  </w:style>
  <w:style w:type="paragraph" w:customStyle="1" w:styleId="110">
    <w:name w:val="Заголовок 11"/>
    <w:basedOn w:val="a0"/>
    <w:next w:val="a0"/>
    <w:uiPriority w:val="9"/>
    <w:rsid w:val="00D56E31"/>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Times New Roman" w:hAnsi="Cambria"/>
      <w:b/>
      <w:bCs/>
      <w:i/>
      <w:iCs/>
      <w:color w:val="622423"/>
      <w:sz w:val="20"/>
      <w:szCs w:val="20"/>
    </w:rPr>
  </w:style>
  <w:style w:type="paragraph" w:customStyle="1" w:styleId="210">
    <w:name w:val="Заголовок 21"/>
    <w:basedOn w:val="a0"/>
    <w:next w:val="a0"/>
    <w:uiPriority w:val="9"/>
    <w:unhideWhenUsed/>
    <w:rsid w:val="00D56E31"/>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Times New Roman" w:hAnsi="Cambria"/>
      <w:b/>
      <w:bCs/>
      <w:i/>
      <w:iCs/>
      <w:color w:val="943634"/>
      <w:lang w:val="en-US" w:bidi="en-US"/>
    </w:rPr>
  </w:style>
  <w:style w:type="paragraph" w:customStyle="1" w:styleId="61">
    <w:name w:val="Заголовок 61"/>
    <w:basedOn w:val="a0"/>
    <w:next w:val="a0"/>
    <w:uiPriority w:val="9"/>
    <w:semiHidden/>
    <w:unhideWhenUsed/>
    <w:rsid w:val="00D56E31"/>
    <w:pPr>
      <w:pBdr>
        <w:bottom w:val="single" w:sz="4" w:space="2" w:color="E5B8B7"/>
      </w:pBdr>
      <w:spacing w:before="200" w:after="100" w:line="240" w:lineRule="auto"/>
      <w:contextualSpacing/>
      <w:outlineLvl w:val="5"/>
    </w:pPr>
    <w:rPr>
      <w:rFonts w:ascii="Cambria" w:eastAsia="Times New Roman" w:hAnsi="Cambria"/>
      <w:i/>
      <w:iCs/>
      <w:color w:val="943634"/>
      <w:lang w:val="en-US" w:bidi="en-US"/>
    </w:rPr>
  </w:style>
  <w:style w:type="paragraph" w:customStyle="1" w:styleId="71">
    <w:name w:val="Заголовок 71"/>
    <w:basedOn w:val="a0"/>
    <w:next w:val="a0"/>
    <w:uiPriority w:val="9"/>
    <w:semiHidden/>
    <w:unhideWhenUsed/>
    <w:rsid w:val="00D56E31"/>
    <w:pPr>
      <w:pBdr>
        <w:bottom w:val="dotted" w:sz="4" w:space="2" w:color="D99594"/>
      </w:pBdr>
      <w:spacing w:before="200" w:after="100" w:line="240" w:lineRule="auto"/>
      <w:contextualSpacing/>
      <w:outlineLvl w:val="6"/>
    </w:pPr>
    <w:rPr>
      <w:rFonts w:ascii="Cambria" w:eastAsia="Times New Roman" w:hAnsi="Cambria"/>
      <w:i/>
      <w:iCs/>
      <w:color w:val="943634"/>
      <w:lang w:val="en-US" w:bidi="en-US"/>
    </w:rPr>
  </w:style>
  <w:style w:type="paragraph" w:customStyle="1" w:styleId="81">
    <w:name w:val="Заголовок 81"/>
    <w:basedOn w:val="a0"/>
    <w:next w:val="a0"/>
    <w:uiPriority w:val="9"/>
    <w:semiHidden/>
    <w:unhideWhenUsed/>
    <w:rsid w:val="00D56E31"/>
    <w:pPr>
      <w:spacing w:before="200" w:after="100" w:line="240" w:lineRule="auto"/>
      <w:contextualSpacing/>
      <w:outlineLvl w:val="7"/>
    </w:pPr>
    <w:rPr>
      <w:rFonts w:ascii="Cambria" w:eastAsia="Times New Roman" w:hAnsi="Cambria"/>
      <w:i/>
      <w:iCs/>
      <w:color w:val="C0504D"/>
      <w:lang w:val="en-US" w:bidi="en-US"/>
    </w:rPr>
  </w:style>
  <w:style w:type="paragraph" w:customStyle="1" w:styleId="91">
    <w:name w:val="Заголовок 91"/>
    <w:basedOn w:val="a0"/>
    <w:next w:val="a0"/>
    <w:uiPriority w:val="9"/>
    <w:semiHidden/>
    <w:unhideWhenUsed/>
    <w:rsid w:val="00D56E31"/>
    <w:pPr>
      <w:spacing w:before="200" w:after="100" w:line="240" w:lineRule="auto"/>
      <w:contextualSpacing/>
      <w:outlineLvl w:val="8"/>
    </w:pPr>
    <w:rPr>
      <w:rFonts w:ascii="Cambria" w:eastAsia="Times New Roman" w:hAnsi="Cambria"/>
      <w:i/>
      <w:iCs/>
      <w:color w:val="C0504D"/>
      <w:sz w:val="20"/>
      <w:szCs w:val="20"/>
      <w:lang w:val="en-US" w:bidi="en-US"/>
    </w:rPr>
  </w:style>
  <w:style w:type="numbering" w:customStyle="1" w:styleId="12">
    <w:name w:val="Нет списка1"/>
    <w:next w:val="a3"/>
    <w:uiPriority w:val="99"/>
    <w:semiHidden/>
    <w:unhideWhenUsed/>
    <w:rsid w:val="00D56E31"/>
  </w:style>
  <w:style w:type="table" w:customStyle="1" w:styleId="41">
    <w:name w:val="Сетка таблицы4"/>
    <w:basedOn w:val="a2"/>
    <w:next w:val="a4"/>
    <w:uiPriority w:val="59"/>
    <w:rsid w:val="00D56E31"/>
    <w:pPr>
      <w:spacing w:line="252" w:lineRule="auto"/>
    </w:pPr>
    <w:rPr>
      <w:rFonts w:ascii="Times New Roman" w:eastAsia="Times New Roman" w:hAnsi="Times New Roman" w:cstheme="majorBidi"/>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sid w:val="00D56E31"/>
    <w:rPr>
      <w:b/>
      <w:bCs/>
      <w:color w:val="943634" w:themeColor="accent2" w:themeShade="BF"/>
      <w:spacing w:val="5"/>
    </w:rPr>
  </w:style>
  <w:style w:type="character" w:customStyle="1" w:styleId="apple-converted-space">
    <w:name w:val="apple-converted-space"/>
    <w:basedOn w:val="a1"/>
    <w:rsid w:val="00D56E31"/>
  </w:style>
  <w:style w:type="character" w:customStyle="1" w:styleId="FontStyle44">
    <w:name w:val="Font Style44"/>
    <w:uiPriority w:val="99"/>
    <w:rsid w:val="00D56E31"/>
    <w:rPr>
      <w:rFonts w:ascii="Times New Roman" w:hAnsi="Times New Roman" w:cs="Times New Roman" w:hint="default"/>
      <w:sz w:val="24"/>
    </w:rPr>
  </w:style>
  <w:style w:type="paragraph" w:customStyle="1" w:styleId="Style21">
    <w:name w:val="Style21"/>
    <w:basedOn w:val="a0"/>
    <w:uiPriority w:val="99"/>
    <w:rsid w:val="00D56E31"/>
    <w:pPr>
      <w:widowControl w:val="0"/>
      <w:autoSpaceDE w:val="0"/>
      <w:autoSpaceDN w:val="0"/>
      <w:adjustRightInd w:val="0"/>
      <w:spacing w:after="0" w:line="187" w:lineRule="exact"/>
      <w:jc w:val="center"/>
    </w:pPr>
    <w:rPr>
      <w:rFonts w:ascii="Tahoma" w:eastAsia="Times New Roman" w:hAnsi="Tahoma" w:cs="Tahoma"/>
      <w:i/>
      <w:iCs/>
      <w:sz w:val="24"/>
      <w:szCs w:val="24"/>
      <w:lang w:val="en-US" w:bidi="en-US"/>
    </w:rPr>
  </w:style>
  <w:style w:type="character" w:customStyle="1" w:styleId="FontStyle217">
    <w:name w:val="Font Style217"/>
    <w:uiPriority w:val="99"/>
    <w:rsid w:val="00D56E31"/>
    <w:rPr>
      <w:rFonts w:ascii="Microsoft Sans Serif" w:hAnsi="Microsoft Sans Serif" w:cs="Microsoft Sans Serif"/>
      <w:sz w:val="14"/>
      <w:szCs w:val="14"/>
    </w:rPr>
  </w:style>
  <w:style w:type="paragraph" w:customStyle="1" w:styleId="13">
    <w:name w:val="Название объекта1"/>
    <w:basedOn w:val="a0"/>
    <w:next w:val="a0"/>
    <w:uiPriority w:val="35"/>
    <w:semiHidden/>
    <w:unhideWhenUsed/>
    <w:rsid w:val="00D56E31"/>
    <w:pPr>
      <w:spacing w:line="288" w:lineRule="auto"/>
    </w:pPr>
    <w:rPr>
      <w:rFonts w:eastAsia="Times New Roman"/>
      <w:b/>
      <w:bCs/>
      <w:i/>
      <w:iCs/>
      <w:color w:val="943634"/>
      <w:sz w:val="18"/>
      <w:szCs w:val="18"/>
      <w:lang w:val="en-US" w:bidi="en-US"/>
    </w:rPr>
  </w:style>
  <w:style w:type="paragraph" w:customStyle="1" w:styleId="14">
    <w:name w:val="Заголовок1"/>
    <w:basedOn w:val="a0"/>
    <w:next w:val="a0"/>
    <w:uiPriority w:val="10"/>
    <w:rsid w:val="00D56E31"/>
    <w:pPr>
      <w:pBdr>
        <w:top w:val="single" w:sz="48" w:space="0" w:color="C0504D"/>
        <w:bottom w:val="single" w:sz="48" w:space="0" w:color="C0504D"/>
      </w:pBdr>
      <w:shd w:val="clear" w:color="auto" w:fill="C0504D"/>
      <w:spacing w:after="0" w:line="240" w:lineRule="auto"/>
      <w:jc w:val="center"/>
    </w:pPr>
    <w:rPr>
      <w:rFonts w:ascii="Cambria" w:eastAsia="Times New Roman" w:hAnsi="Cambria"/>
      <w:i/>
      <w:iCs/>
      <w:color w:val="FFFFFF"/>
      <w:spacing w:val="10"/>
      <w:sz w:val="48"/>
      <w:szCs w:val="48"/>
      <w:lang w:val="en-US" w:bidi="en-US"/>
    </w:rPr>
  </w:style>
  <w:style w:type="character" w:customStyle="1" w:styleId="af7">
    <w:name w:val="Заголовок Знак"/>
    <w:basedOn w:val="a1"/>
    <w:link w:val="af8"/>
    <w:uiPriority w:val="10"/>
    <w:rsid w:val="00D56E31"/>
    <w:rPr>
      <w:caps/>
      <w:color w:val="632423" w:themeColor="accent2" w:themeShade="80"/>
      <w:spacing w:val="50"/>
      <w:sz w:val="44"/>
      <w:szCs w:val="44"/>
    </w:rPr>
  </w:style>
  <w:style w:type="paragraph" w:customStyle="1" w:styleId="15">
    <w:name w:val="Подзаголовок1"/>
    <w:basedOn w:val="a0"/>
    <w:next w:val="a0"/>
    <w:uiPriority w:val="11"/>
    <w:rsid w:val="00D56E31"/>
    <w:pPr>
      <w:pBdr>
        <w:bottom w:val="dotted" w:sz="8" w:space="10" w:color="C0504D"/>
      </w:pBdr>
      <w:spacing w:before="200" w:after="900" w:line="240" w:lineRule="auto"/>
      <w:jc w:val="center"/>
    </w:pPr>
    <w:rPr>
      <w:rFonts w:ascii="Cambria" w:eastAsia="Times New Roman" w:hAnsi="Cambria"/>
      <w:i/>
      <w:iCs/>
      <w:color w:val="622423"/>
      <w:sz w:val="24"/>
      <w:szCs w:val="24"/>
      <w:lang w:val="en-US" w:bidi="en-US"/>
    </w:rPr>
  </w:style>
  <w:style w:type="character" w:customStyle="1" w:styleId="af9">
    <w:name w:val="Подзаголовок Знак"/>
    <w:basedOn w:val="a1"/>
    <w:link w:val="afa"/>
    <w:uiPriority w:val="11"/>
    <w:rsid w:val="00D56E31"/>
    <w:rPr>
      <w:caps/>
      <w:spacing w:val="20"/>
      <w:sz w:val="18"/>
      <w:szCs w:val="18"/>
    </w:rPr>
  </w:style>
  <w:style w:type="paragraph" w:customStyle="1" w:styleId="211">
    <w:name w:val="Цитата 21"/>
    <w:basedOn w:val="a0"/>
    <w:next w:val="a0"/>
    <w:uiPriority w:val="29"/>
    <w:rsid w:val="00D56E31"/>
    <w:pPr>
      <w:spacing w:line="288" w:lineRule="auto"/>
    </w:pPr>
    <w:rPr>
      <w:rFonts w:eastAsia="Times New Roman"/>
      <w:color w:val="943634"/>
      <w:sz w:val="20"/>
      <w:szCs w:val="20"/>
      <w:lang w:val="en-US" w:bidi="en-US"/>
    </w:rPr>
  </w:style>
  <w:style w:type="character" w:customStyle="1" w:styleId="26">
    <w:name w:val="Цитата 2 Знак"/>
    <w:basedOn w:val="a1"/>
    <w:link w:val="27"/>
    <w:uiPriority w:val="29"/>
    <w:rsid w:val="00D56E31"/>
    <w:rPr>
      <w:i/>
      <w:iCs/>
    </w:rPr>
  </w:style>
  <w:style w:type="paragraph" w:customStyle="1" w:styleId="16">
    <w:name w:val="Выделенная цитата1"/>
    <w:basedOn w:val="a0"/>
    <w:next w:val="a0"/>
    <w:uiPriority w:val="30"/>
    <w:rsid w:val="00D56E31"/>
    <w:pPr>
      <w:pBdr>
        <w:top w:val="dotted" w:sz="8" w:space="10" w:color="C0504D"/>
        <w:bottom w:val="dotted" w:sz="8" w:space="10" w:color="C0504D"/>
      </w:pBdr>
      <w:spacing w:line="300" w:lineRule="auto"/>
      <w:ind w:left="2160" w:right="2160"/>
      <w:jc w:val="center"/>
    </w:pPr>
    <w:rPr>
      <w:rFonts w:ascii="Cambria" w:eastAsia="Times New Roman" w:hAnsi="Cambria"/>
      <w:b/>
      <w:bCs/>
      <w:i/>
      <w:iCs/>
      <w:color w:val="C0504D"/>
      <w:sz w:val="20"/>
      <w:szCs w:val="20"/>
      <w:lang w:val="en-US" w:bidi="en-US"/>
    </w:rPr>
  </w:style>
  <w:style w:type="character" w:customStyle="1" w:styleId="afb">
    <w:name w:val="Выделенная цитата Знак"/>
    <w:basedOn w:val="a1"/>
    <w:link w:val="afc"/>
    <w:uiPriority w:val="30"/>
    <w:rsid w:val="00D56E31"/>
    <w:rPr>
      <w:caps/>
      <w:color w:val="622423" w:themeColor="accent2" w:themeShade="7F"/>
      <w:spacing w:val="5"/>
      <w:sz w:val="20"/>
      <w:szCs w:val="20"/>
    </w:rPr>
  </w:style>
  <w:style w:type="character" w:customStyle="1" w:styleId="17">
    <w:name w:val="Слабое выделение1"/>
    <w:uiPriority w:val="19"/>
    <w:rsid w:val="00D56E31"/>
    <w:rPr>
      <w:rFonts w:ascii="Cambria" w:eastAsia="Times New Roman" w:hAnsi="Cambria" w:cs="Times New Roman"/>
      <w:i/>
      <w:iCs/>
      <w:color w:val="C0504D"/>
    </w:rPr>
  </w:style>
  <w:style w:type="character" w:customStyle="1" w:styleId="18">
    <w:name w:val="Сильное выделение1"/>
    <w:uiPriority w:val="21"/>
    <w:rsid w:val="00D56E31"/>
    <w:rPr>
      <w:rFonts w:ascii="Cambria" w:eastAsia="Times New Roman" w:hAnsi="Cambria" w:cs="Times New Roman"/>
      <w:b/>
      <w:bCs/>
      <w:i/>
      <w:iCs/>
      <w:dstrike w:val="0"/>
      <w:color w:val="FFFFFF"/>
      <w:bdr w:val="single" w:sz="18" w:space="0" w:color="C0504D"/>
      <w:shd w:val="clear" w:color="auto" w:fill="C0504D"/>
      <w:vertAlign w:val="baseline"/>
    </w:rPr>
  </w:style>
  <w:style w:type="character" w:customStyle="1" w:styleId="19">
    <w:name w:val="Слабая ссылка1"/>
    <w:uiPriority w:val="31"/>
    <w:rsid w:val="00D56E31"/>
    <w:rPr>
      <w:i/>
      <w:iCs/>
      <w:smallCaps/>
      <w:color w:val="C0504D"/>
      <w:u w:color="C0504D"/>
    </w:rPr>
  </w:style>
  <w:style w:type="character" w:customStyle="1" w:styleId="1a">
    <w:name w:val="Сильная ссылка1"/>
    <w:uiPriority w:val="32"/>
    <w:rsid w:val="00D56E31"/>
    <w:rPr>
      <w:b/>
      <w:bCs/>
      <w:i/>
      <w:iCs/>
      <w:smallCaps/>
      <w:color w:val="C0504D"/>
      <w:u w:color="C0504D"/>
    </w:rPr>
  </w:style>
  <w:style w:type="character" w:customStyle="1" w:styleId="1b">
    <w:name w:val="Название книги1"/>
    <w:uiPriority w:val="33"/>
    <w:rsid w:val="00D56E31"/>
    <w:rPr>
      <w:rFonts w:ascii="Cambria" w:eastAsia="Times New Roman" w:hAnsi="Cambria" w:cs="Times New Roman"/>
      <w:b/>
      <w:bCs/>
      <w:i/>
      <w:iCs/>
      <w:smallCaps/>
      <w:color w:val="943634"/>
      <w:u w:val="single"/>
    </w:rPr>
  </w:style>
  <w:style w:type="character" w:customStyle="1" w:styleId="111">
    <w:name w:val="Заголовок 1 Знак1"/>
    <w:basedOn w:val="a1"/>
    <w:uiPriority w:val="9"/>
    <w:rsid w:val="00D56E31"/>
    <w:rPr>
      <w:rFonts w:asciiTheme="majorHAnsi" w:eastAsiaTheme="majorEastAsia" w:hAnsiTheme="majorHAnsi" w:cstheme="majorBidi"/>
      <w:color w:val="365F91" w:themeColor="accent1" w:themeShade="BF"/>
      <w:sz w:val="32"/>
      <w:szCs w:val="32"/>
      <w:lang w:eastAsia="en-US"/>
    </w:rPr>
  </w:style>
  <w:style w:type="paragraph" w:styleId="afd">
    <w:name w:val="TOC Heading"/>
    <w:basedOn w:val="1"/>
    <w:next w:val="a0"/>
    <w:uiPriority w:val="39"/>
    <w:semiHidden/>
    <w:unhideWhenUsed/>
    <w:qFormat/>
    <w:rsid w:val="00D56E31"/>
    <w:pPr>
      <w:outlineLvl w:val="9"/>
    </w:pPr>
    <w:rPr>
      <w:lang w:bidi="en-US"/>
    </w:rPr>
  </w:style>
  <w:style w:type="character" w:customStyle="1" w:styleId="afe">
    <w:name w:val="Символ сноски"/>
    <w:rsid w:val="00D56E31"/>
    <w:rPr>
      <w:vertAlign w:val="superscript"/>
    </w:rPr>
  </w:style>
  <w:style w:type="character" w:customStyle="1" w:styleId="FontStyle250">
    <w:name w:val="Font Style250"/>
    <w:basedOn w:val="a1"/>
    <w:uiPriority w:val="99"/>
    <w:rsid w:val="00D56E31"/>
    <w:rPr>
      <w:rFonts w:ascii="Franklin Gothic Medium" w:hAnsi="Franklin Gothic Medium" w:cs="Franklin Gothic Medium"/>
      <w:i/>
      <w:iCs/>
      <w:sz w:val="14"/>
      <w:szCs w:val="14"/>
    </w:rPr>
  </w:style>
  <w:style w:type="paragraph" w:customStyle="1" w:styleId="ConsPlusNormal">
    <w:name w:val="ConsPlusNormal"/>
    <w:rsid w:val="00D56E31"/>
    <w:pPr>
      <w:widowControl w:val="0"/>
      <w:autoSpaceDE w:val="0"/>
      <w:autoSpaceDN w:val="0"/>
      <w:adjustRightInd w:val="0"/>
      <w:spacing w:line="252" w:lineRule="auto"/>
    </w:pPr>
    <w:rPr>
      <w:rFonts w:ascii="Arial" w:eastAsia="Times New Roman" w:hAnsi="Arial" w:cs="Arial"/>
      <w:lang w:eastAsia="ru-RU"/>
    </w:rPr>
  </w:style>
  <w:style w:type="numbering" w:customStyle="1" w:styleId="112">
    <w:name w:val="Нет списка11"/>
    <w:next w:val="a3"/>
    <w:uiPriority w:val="99"/>
    <w:semiHidden/>
    <w:unhideWhenUsed/>
    <w:rsid w:val="00D56E31"/>
  </w:style>
  <w:style w:type="numbering" w:customStyle="1" w:styleId="1110">
    <w:name w:val="Нет списка111"/>
    <w:next w:val="a3"/>
    <w:uiPriority w:val="99"/>
    <w:semiHidden/>
    <w:unhideWhenUsed/>
    <w:rsid w:val="00D56E31"/>
  </w:style>
  <w:style w:type="paragraph" w:customStyle="1" w:styleId="DecimalAligned">
    <w:name w:val="Decimal Aligned"/>
    <w:basedOn w:val="a0"/>
    <w:uiPriority w:val="40"/>
    <w:rsid w:val="00D56E31"/>
    <w:pPr>
      <w:tabs>
        <w:tab w:val="decimal" w:pos="360"/>
      </w:tabs>
    </w:pPr>
    <w:rPr>
      <w:rFonts w:eastAsia="Times New Roman"/>
    </w:rPr>
  </w:style>
  <w:style w:type="table" w:customStyle="1" w:styleId="-61">
    <w:name w:val="Цветной список - Акцент 61"/>
    <w:basedOn w:val="a2"/>
    <w:next w:val="-6"/>
    <w:uiPriority w:val="72"/>
    <w:rsid w:val="00D56E31"/>
    <w:pPr>
      <w:spacing w:line="252" w:lineRule="auto"/>
    </w:pPr>
    <w:rPr>
      <w:rFonts w:asciiTheme="majorHAnsi" w:eastAsia="Times New Roman" w:hAnsiTheme="majorHAnsi" w:cstheme="majorBidi"/>
      <w:color w:val="000000"/>
      <w:lang w:eastAsia="ru-R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113">
    <w:name w:val="Сетка таблицы11"/>
    <w:basedOn w:val="a2"/>
    <w:next w:val="a4"/>
    <w:uiPriority w:val="59"/>
    <w:rsid w:val="00D56E31"/>
    <w:pPr>
      <w:spacing w:line="252"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азвание Знак1"/>
    <w:basedOn w:val="a1"/>
    <w:uiPriority w:val="10"/>
    <w:rsid w:val="00D56E31"/>
    <w:rPr>
      <w:rFonts w:ascii="Cambria" w:eastAsia="Times New Roman" w:hAnsi="Cambria" w:cs="Times New Roman"/>
      <w:color w:val="17365D"/>
      <w:spacing w:val="5"/>
      <w:kern w:val="28"/>
      <w:sz w:val="52"/>
      <w:szCs w:val="52"/>
      <w:lang w:eastAsia="ru-RU"/>
    </w:rPr>
  </w:style>
  <w:style w:type="character" w:customStyle="1" w:styleId="1d">
    <w:name w:val="Текст выноски Знак1"/>
    <w:basedOn w:val="a1"/>
    <w:uiPriority w:val="99"/>
    <w:semiHidden/>
    <w:rsid w:val="00D56E31"/>
    <w:rPr>
      <w:rFonts w:ascii="Tahoma" w:eastAsia="Times New Roman" w:hAnsi="Tahoma" w:cs="Tahoma"/>
      <w:sz w:val="16"/>
      <w:szCs w:val="16"/>
      <w:lang w:eastAsia="ru-RU"/>
    </w:rPr>
  </w:style>
  <w:style w:type="numbering" w:customStyle="1" w:styleId="28">
    <w:name w:val="Нет списка2"/>
    <w:next w:val="a3"/>
    <w:uiPriority w:val="99"/>
    <w:semiHidden/>
    <w:unhideWhenUsed/>
    <w:rsid w:val="00D56E31"/>
  </w:style>
  <w:style w:type="numbering" w:customStyle="1" w:styleId="120">
    <w:name w:val="Нет списка12"/>
    <w:next w:val="a3"/>
    <w:uiPriority w:val="99"/>
    <w:semiHidden/>
    <w:unhideWhenUsed/>
    <w:rsid w:val="00D56E31"/>
  </w:style>
  <w:style w:type="table" w:customStyle="1" w:styleId="212">
    <w:name w:val="Сетка таблицы21"/>
    <w:basedOn w:val="a2"/>
    <w:next w:val="a4"/>
    <w:uiPriority w:val="59"/>
    <w:rsid w:val="00D56E31"/>
    <w:pPr>
      <w:spacing w:line="252"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3"/>
    <w:uiPriority w:val="99"/>
    <w:semiHidden/>
    <w:unhideWhenUsed/>
    <w:rsid w:val="00D56E31"/>
  </w:style>
  <w:style w:type="numbering" w:customStyle="1" w:styleId="130">
    <w:name w:val="Нет списка13"/>
    <w:next w:val="a3"/>
    <w:uiPriority w:val="99"/>
    <w:semiHidden/>
    <w:unhideWhenUsed/>
    <w:rsid w:val="00D56E31"/>
  </w:style>
  <w:style w:type="table" w:customStyle="1" w:styleId="310">
    <w:name w:val="Сетка таблицы31"/>
    <w:basedOn w:val="a2"/>
    <w:next w:val="a4"/>
    <w:uiPriority w:val="59"/>
    <w:rsid w:val="00D56E31"/>
    <w:pPr>
      <w:spacing w:line="252"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56E31"/>
    <w:pPr>
      <w:spacing w:line="252" w:lineRule="auto"/>
    </w:pPr>
    <w:rPr>
      <w:rFonts w:asciiTheme="majorHAnsi" w:eastAsia="Times New Roman" w:hAnsiTheme="majorHAnsi" w:cstheme="majorBidi"/>
      <w:lang w:eastAsia="ru-RU"/>
    </w:rPr>
    <w:tblPr>
      <w:tblCellMar>
        <w:top w:w="0" w:type="dxa"/>
        <w:left w:w="0" w:type="dxa"/>
        <w:bottom w:w="0" w:type="dxa"/>
        <w:right w:w="0" w:type="dxa"/>
      </w:tblCellMar>
    </w:tblPr>
  </w:style>
  <w:style w:type="paragraph" w:styleId="a">
    <w:name w:val="List Bullet"/>
    <w:basedOn w:val="a0"/>
    <w:uiPriority w:val="99"/>
    <w:unhideWhenUsed/>
    <w:rsid w:val="00D56E31"/>
    <w:pPr>
      <w:numPr>
        <w:numId w:val="45"/>
      </w:numPr>
      <w:tabs>
        <w:tab w:val="clear" w:pos="360"/>
      </w:tabs>
      <w:spacing w:line="288" w:lineRule="auto"/>
      <w:ind w:left="720"/>
      <w:contextualSpacing/>
    </w:pPr>
    <w:rPr>
      <w:rFonts w:eastAsia="Times New Roman"/>
      <w:i/>
      <w:iCs/>
      <w:sz w:val="20"/>
      <w:szCs w:val="20"/>
      <w:lang w:val="en-US" w:bidi="en-US"/>
    </w:rPr>
  </w:style>
  <w:style w:type="character" w:customStyle="1" w:styleId="213">
    <w:name w:val="Заголовок 2 Знак1"/>
    <w:basedOn w:val="a1"/>
    <w:uiPriority w:val="9"/>
    <w:semiHidden/>
    <w:rsid w:val="00D56E31"/>
    <w:rPr>
      <w:rFonts w:asciiTheme="majorHAnsi" w:eastAsiaTheme="majorEastAsia" w:hAnsiTheme="majorHAnsi" w:cstheme="majorBidi"/>
      <w:color w:val="365F91" w:themeColor="accent1" w:themeShade="BF"/>
      <w:sz w:val="26"/>
      <w:szCs w:val="26"/>
      <w:lang w:eastAsia="en-US"/>
    </w:rPr>
  </w:style>
  <w:style w:type="character" w:customStyle="1" w:styleId="610">
    <w:name w:val="Заголовок 6 Знак1"/>
    <w:basedOn w:val="a1"/>
    <w:uiPriority w:val="9"/>
    <w:semiHidden/>
    <w:rsid w:val="00D56E31"/>
    <w:rPr>
      <w:rFonts w:asciiTheme="majorHAnsi" w:eastAsiaTheme="majorEastAsia" w:hAnsiTheme="majorHAnsi" w:cstheme="majorBidi"/>
      <w:color w:val="243F60" w:themeColor="accent1" w:themeShade="7F"/>
      <w:sz w:val="22"/>
      <w:szCs w:val="22"/>
      <w:lang w:eastAsia="en-US"/>
    </w:rPr>
  </w:style>
  <w:style w:type="character" w:customStyle="1" w:styleId="710">
    <w:name w:val="Заголовок 7 Знак1"/>
    <w:basedOn w:val="a1"/>
    <w:uiPriority w:val="9"/>
    <w:semiHidden/>
    <w:rsid w:val="00D56E31"/>
    <w:rPr>
      <w:rFonts w:asciiTheme="majorHAnsi" w:eastAsiaTheme="majorEastAsia" w:hAnsiTheme="majorHAnsi" w:cstheme="majorBidi"/>
      <w:i/>
      <w:iCs/>
      <w:color w:val="243F60" w:themeColor="accent1" w:themeShade="7F"/>
      <w:sz w:val="22"/>
      <w:szCs w:val="22"/>
      <w:lang w:eastAsia="en-US"/>
    </w:rPr>
  </w:style>
  <w:style w:type="character" w:customStyle="1" w:styleId="810">
    <w:name w:val="Заголовок 8 Знак1"/>
    <w:basedOn w:val="a1"/>
    <w:uiPriority w:val="9"/>
    <w:semiHidden/>
    <w:rsid w:val="00D56E31"/>
    <w:rPr>
      <w:rFonts w:asciiTheme="majorHAnsi" w:eastAsiaTheme="majorEastAsia" w:hAnsiTheme="majorHAnsi" w:cstheme="majorBidi"/>
      <w:color w:val="272727" w:themeColor="text1" w:themeTint="D8"/>
      <w:sz w:val="21"/>
      <w:szCs w:val="21"/>
      <w:lang w:eastAsia="en-US"/>
    </w:rPr>
  </w:style>
  <w:style w:type="character" w:customStyle="1" w:styleId="910">
    <w:name w:val="Заголовок 9 Знак1"/>
    <w:basedOn w:val="a1"/>
    <w:uiPriority w:val="9"/>
    <w:semiHidden/>
    <w:rsid w:val="00D56E31"/>
    <w:rPr>
      <w:rFonts w:asciiTheme="majorHAnsi" w:eastAsiaTheme="majorEastAsia" w:hAnsiTheme="majorHAnsi" w:cstheme="majorBidi"/>
      <w:i/>
      <w:iCs/>
      <w:color w:val="272727" w:themeColor="text1" w:themeTint="D8"/>
      <w:sz w:val="21"/>
      <w:szCs w:val="21"/>
      <w:lang w:eastAsia="en-US"/>
    </w:rPr>
  </w:style>
  <w:style w:type="paragraph" w:styleId="af8">
    <w:name w:val="Title"/>
    <w:basedOn w:val="a0"/>
    <w:next w:val="a0"/>
    <w:link w:val="af7"/>
    <w:uiPriority w:val="10"/>
    <w:qFormat/>
    <w:rsid w:val="00D56E31"/>
    <w:pPr>
      <w:pBdr>
        <w:top w:val="dotted" w:sz="2" w:space="1" w:color="632423" w:themeColor="accent2" w:themeShade="80"/>
        <w:bottom w:val="dotted" w:sz="2" w:space="6" w:color="632423" w:themeColor="accent2" w:themeShade="80"/>
      </w:pBdr>
      <w:spacing w:before="500" w:after="300" w:line="240" w:lineRule="auto"/>
      <w:jc w:val="center"/>
    </w:pPr>
    <w:rPr>
      <w:rFonts w:asciiTheme="minorHAnsi" w:eastAsiaTheme="minorHAnsi" w:hAnsiTheme="minorHAnsi" w:cstheme="minorBidi"/>
      <w:caps/>
      <w:color w:val="632423" w:themeColor="accent2" w:themeShade="80"/>
      <w:spacing w:val="50"/>
      <w:sz w:val="44"/>
      <w:szCs w:val="44"/>
      <w:lang w:eastAsia="en-US"/>
    </w:rPr>
  </w:style>
  <w:style w:type="character" w:customStyle="1" w:styleId="29">
    <w:name w:val="Название Знак2"/>
    <w:basedOn w:val="a1"/>
    <w:uiPriority w:val="10"/>
    <w:rsid w:val="00D56E31"/>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e">
    <w:name w:val="Заголовок Знак1"/>
    <w:basedOn w:val="a1"/>
    <w:uiPriority w:val="10"/>
    <w:rsid w:val="00D56E31"/>
    <w:rPr>
      <w:rFonts w:asciiTheme="majorHAnsi" w:eastAsiaTheme="majorEastAsia" w:hAnsiTheme="majorHAnsi" w:cstheme="majorBidi"/>
      <w:spacing w:val="-10"/>
      <w:kern w:val="28"/>
      <w:sz w:val="56"/>
      <w:szCs w:val="56"/>
      <w:lang w:eastAsia="en-US"/>
    </w:rPr>
  </w:style>
  <w:style w:type="paragraph" w:styleId="afa">
    <w:name w:val="Subtitle"/>
    <w:basedOn w:val="a0"/>
    <w:next w:val="a0"/>
    <w:link w:val="af9"/>
    <w:uiPriority w:val="11"/>
    <w:qFormat/>
    <w:rsid w:val="00D56E31"/>
    <w:pPr>
      <w:spacing w:after="560" w:line="240" w:lineRule="auto"/>
      <w:jc w:val="center"/>
    </w:pPr>
    <w:rPr>
      <w:rFonts w:asciiTheme="minorHAnsi" w:eastAsiaTheme="minorHAnsi" w:hAnsiTheme="minorHAnsi" w:cstheme="minorBidi"/>
      <w:caps/>
      <w:spacing w:val="20"/>
      <w:sz w:val="18"/>
      <w:szCs w:val="18"/>
      <w:lang w:eastAsia="en-US"/>
    </w:rPr>
  </w:style>
  <w:style w:type="character" w:customStyle="1" w:styleId="1f">
    <w:name w:val="Подзаголовок Знак1"/>
    <w:basedOn w:val="a1"/>
    <w:uiPriority w:val="11"/>
    <w:rsid w:val="00D56E31"/>
    <w:rPr>
      <w:rFonts w:asciiTheme="majorHAnsi" w:eastAsiaTheme="majorEastAsia" w:hAnsiTheme="majorHAnsi" w:cstheme="majorBidi"/>
      <w:i/>
      <w:iCs/>
      <w:color w:val="4F81BD" w:themeColor="accent1"/>
      <w:spacing w:val="15"/>
      <w:sz w:val="24"/>
      <w:szCs w:val="24"/>
      <w:lang w:eastAsia="ru-RU"/>
    </w:rPr>
  </w:style>
  <w:style w:type="paragraph" w:styleId="27">
    <w:name w:val="Quote"/>
    <w:basedOn w:val="a0"/>
    <w:next w:val="a0"/>
    <w:link w:val="26"/>
    <w:uiPriority w:val="29"/>
    <w:qFormat/>
    <w:rsid w:val="00D56E31"/>
    <w:rPr>
      <w:rFonts w:asciiTheme="minorHAnsi" w:eastAsiaTheme="minorHAnsi" w:hAnsiTheme="minorHAnsi" w:cstheme="minorBidi"/>
      <w:i/>
      <w:iCs/>
      <w:lang w:eastAsia="en-US"/>
    </w:rPr>
  </w:style>
  <w:style w:type="character" w:customStyle="1" w:styleId="214">
    <w:name w:val="Цитата 2 Знак1"/>
    <w:basedOn w:val="a1"/>
    <w:uiPriority w:val="29"/>
    <w:rsid w:val="00D56E31"/>
    <w:rPr>
      <w:rFonts w:asciiTheme="majorHAnsi" w:eastAsiaTheme="majorEastAsia" w:hAnsiTheme="majorHAnsi" w:cstheme="majorBidi"/>
      <w:i/>
      <w:iCs/>
      <w:color w:val="000000" w:themeColor="text1"/>
      <w:lang w:eastAsia="ru-RU"/>
    </w:rPr>
  </w:style>
  <w:style w:type="paragraph" w:styleId="afc">
    <w:name w:val="Intense Quote"/>
    <w:basedOn w:val="a0"/>
    <w:next w:val="a0"/>
    <w:link w:val="afb"/>
    <w:uiPriority w:val="30"/>
    <w:qFormat/>
    <w:rsid w:val="00D56E31"/>
    <w:pPr>
      <w:pBdr>
        <w:top w:val="dotted" w:sz="2" w:space="10" w:color="632423" w:themeColor="accent2" w:themeShade="80"/>
        <w:bottom w:val="dotted" w:sz="2" w:space="4" w:color="632423" w:themeColor="accent2" w:themeShade="80"/>
      </w:pBdr>
      <w:spacing w:before="160" w:line="300" w:lineRule="auto"/>
      <w:ind w:left="1440" w:right="1440"/>
    </w:pPr>
    <w:rPr>
      <w:rFonts w:asciiTheme="minorHAnsi" w:eastAsiaTheme="minorHAnsi" w:hAnsiTheme="minorHAnsi" w:cstheme="minorBidi"/>
      <w:caps/>
      <w:color w:val="622423" w:themeColor="accent2" w:themeShade="7F"/>
      <w:spacing w:val="5"/>
      <w:sz w:val="20"/>
      <w:szCs w:val="20"/>
      <w:lang w:eastAsia="en-US"/>
    </w:rPr>
  </w:style>
  <w:style w:type="character" w:customStyle="1" w:styleId="1f0">
    <w:name w:val="Выделенная цитата Знак1"/>
    <w:basedOn w:val="a1"/>
    <w:uiPriority w:val="30"/>
    <w:rsid w:val="00D56E31"/>
    <w:rPr>
      <w:rFonts w:asciiTheme="majorHAnsi" w:eastAsiaTheme="majorEastAsia" w:hAnsiTheme="majorHAnsi" w:cstheme="majorBidi"/>
      <w:b/>
      <w:bCs/>
      <w:i/>
      <w:iCs/>
      <w:color w:val="4F81BD" w:themeColor="accent1"/>
      <w:lang w:eastAsia="ru-RU"/>
    </w:rPr>
  </w:style>
  <w:style w:type="character" w:styleId="aff">
    <w:name w:val="Subtle Emphasis"/>
    <w:uiPriority w:val="19"/>
    <w:qFormat/>
    <w:rsid w:val="00D56E31"/>
    <w:rPr>
      <w:i/>
      <w:iCs/>
    </w:rPr>
  </w:style>
  <w:style w:type="character" w:styleId="aff0">
    <w:name w:val="Intense Emphasis"/>
    <w:uiPriority w:val="21"/>
    <w:qFormat/>
    <w:rsid w:val="00D56E31"/>
    <w:rPr>
      <w:i/>
      <w:iCs/>
      <w:caps/>
      <w:spacing w:val="10"/>
      <w:sz w:val="20"/>
      <w:szCs w:val="20"/>
    </w:rPr>
  </w:style>
  <w:style w:type="character" w:styleId="aff1">
    <w:name w:val="Subtle Reference"/>
    <w:basedOn w:val="a1"/>
    <w:uiPriority w:val="31"/>
    <w:qFormat/>
    <w:rsid w:val="00D56E31"/>
    <w:rPr>
      <w:rFonts w:asciiTheme="minorHAnsi" w:eastAsiaTheme="minorEastAsia" w:hAnsiTheme="minorHAnsi" w:cstheme="minorBidi"/>
      <w:i/>
      <w:iCs/>
      <w:color w:val="622423" w:themeColor="accent2" w:themeShade="7F"/>
    </w:rPr>
  </w:style>
  <w:style w:type="character" w:styleId="aff2">
    <w:name w:val="Intense Reference"/>
    <w:uiPriority w:val="32"/>
    <w:qFormat/>
    <w:rsid w:val="00D56E31"/>
    <w:rPr>
      <w:rFonts w:asciiTheme="minorHAnsi" w:eastAsiaTheme="minorEastAsia" w:hAnsiTheme="minorHAnsi" w:cstheme="minorBidi"/>
      <w:b/>
      <w:bCs/>
      <w:i/>
      <w:iCs/>
      <w:color w:val="622423" w:themeColor="accent2" w:themeShade="7F"/>
    </w:rPr>
  </w:style>
  <w:style w:type="character" w:styleId="aff3">
    <w:name w:val="Book Title"/>
    <w:uiPriority w:val="33"/>
    <w:qFormat/>
    <w:rsid w:val="00D56E31"/>
    <w:rPr>
      <w:caps/>
      <w:color w:val="622423" w:themeColor="accent2" w:themeShade="7F"/>
      <w:spacing w:val="5"/>
      <w:u w:color="622423" w:themeColor="accent2" w:themeShade="7F"/>
    </w:rPr>
  </w:style>
  <w:style w:type="table" w:styleId="-6">
    <w:name w:val="Colorful List Accent 6"/>
    <w:basedOn w:val="a2"/>
    <w:uiPriority w:val="72"/>
    <w:unhideWhenUsed/>
    <w:rsid w:val="00D56E31"/>
    <w:pPr>
      <w:spacing w:line="252" w:lineRule="auto"/>
    </w:pPr>
    <w:rPr>
      <w:rFonts w:asciiTheme="majorHAnsi" w:eastAsiaTheme="majorEastAsia" w:hAnsiTheme="majorHAnsi" w:cstheme="majorBidi"/>
      <w:color w:val="000000" w:themeColor="text1"/>
      <w:lang w:eastAsia="ru-RU"/>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51">
    <w:name w:val="Сетка таблицы5"/>
    <w:basedOn w:val="a2"/>
    <w:next w:val="a4"/>
    <w:rsid w:val="00D56E31"/>
    <w:pPr>
      <w:spacing w:line="252" w:lineRule="auto"/>
    </w:pPr>
    <w:rPr>
      <w:rFonts w:ascii="Times New Roman" w:eastAsia="Times New Roman" w:hAnsi="Times New Roman"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0"/>
    <w:next w:val="a0"/>
    <w:uiPriority w:val="35"/>
    <w:semiHidden/>
    <w:unhideWhenUsed/>
    <w:qFormat/>
    <w:rsid w:val="00D56E31"/>
    <w:rPr>
      <w:caps/>
      <w:spacing w:val="10"/>
      <w:sz w:val="18"/>
      <w:szCs w:val="18"/>
    </w:rPr>
  </w:style>
  <w:style w:type="paragraph" w:styleId="1f1">
    <w:name w:val="toc 1"/>
    <w:basedOn w:val="a0"/>
    <w:next w:val="a0"/>
    <w:autoRedefine/>
    <w:uiPriority w:val="39"/>
    <w:unhideWhenUsed/>
    <w:rsid w:val="003B343E"/>
    <w:pPr>
      <w:spacing w:before="100" w:beforeAutospacing="1" w:after="100" w:afterAutospacing="1" w:line="240" w:lineRule="auto"/>
    </w:pPr>
    <w:rPr>
      <w:rFonts w:asciiTheme="minorHAnsi" w:eastAsiaTheme="minorHAnsi" w:hAnsiTheme="minorHAnsi" w:cstheme="minorBidi"/>
      <w:lang w:val="en-US" w:eastAsia="en-US"/>
    </w:rPr>
  </w:style>
  <w:style w:type="paragraph" w:styleId="2a">
    <w:name w:val="toc 2"/>
    <w:basedOn w:val="a0"/>
    <w:next w:val="a0"/>
    <w:autoRedefine/>
    <w:uiPriority w:val="39"/>
    <w:unhideWhenUsed/>
    <w:rsid w:val="003B343E"/>
    <w:pPr>
      <w:spacing w:before="100" w:beforeAutospacing="1" w:after="100" w:afterAutospacing="1" w:line="240" w:lineRule="auto"/>
      <w:ind w:left="220"/>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917C6-6B75-4706-9FAB-AB2BE9167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191</Pages>
  <Words>64647</Words>
  <Characters>368491</Characters>
  <Application>Microsoft Office Word</Application>
  <DocSecurity>0</DocSecurity>
  <Lines>3070</Lines>
  <Paragraphs>864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Садик-2</dc:creator>
  <cp:lastModifiedBy>WINDOWS 7</cp:lastModifiedBy>
  <cp:revision>13</cp:revision>
  <cp:lastPrinted>2020-09-28T11:38:00Z</cp:lastPrinted>
  <dcterms:created xsi:type="dcterms:W3CDTF">2020-09-10T08:23:00Z</dcterms:created>
  <dcterms:modified xsi:type="dcterms:W3CDTF">2022-02-21T10:20:00Z</dcterms:modified>
</cp:coreProperties>
</file>