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D1" w:rsidRDefault="00D501D1" w:rsidP="004E2A4A">
      <w:pPr>
        <w:spacing w:line="240" w:lineRule="auto"/>
        <w:rPr>
          <w:rFonts w:ascii="Times New Roman" w:hAnsi="Times New Roman" w:cs="Times New Roman"/>
          <w:sz w:val="28"/>
          <w:szCs w:val="28"/>
        </w:rPr>
      </w:pPr>
    </w:p>
    <w:p w:rsidR="00EF6520" w:rsidRDefault="00EF6520" w:rsidP="00162CF2">
      <w:pPr>
        <w:pStyle w:val="3"/>
        <w:rPr>
          <w:rFonts w:ascii="Times New Roman" w:eastAsia="Times New Roman" w:hAnsi="Times New Roman" w:cs="Times New Roman"/>
          <w:b/>
          <w:bCs/>
          <w:noProof/>
          <w:color w:val="000000"/>
          <w:sz w:val="27"/>
          <w:szCs w:val="27"/>
          <w:lang w:eastAsia="ru-RU"/>
        </w:rPr>
      </w:pPr>
    </w:p>
    <w:p w:rsidR="00D501D1" w:rsidRDefault="00EF6520" w:rsidP="00162CF2">
      <w:pPr>
        <w:pStyle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noProof/>
          <w:color w:val="000000"/>
          <w:sz w:val="27"/>
          <w:szCs w:val="27"/>
          <w:lang w:eastAsia="ru-RU"/>
        </w:rPr>
        <w:drawing>
          <wp:inline distT="0" distB="0" distL="0" distR="0">
            <wp:extent cx="6115050" cy="8486775"/>
            <wp:effectExtent l="0" t="0" r="0" b="0"/>
            <wp:docPr id="1" name="Рисунок 1" descr="C:\Users\User\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8486775"/>
                    </a:xfrm>
                    <a:prstGeom prst="rect">
                      <a:avLst/>
                    </a:prstGeom>
                    <a:noFill/>
                    <a:ln>
                      <a:noFill/>
                    </a:ln>
                  </pic:spPr>
                </pic:pic>
              </a:graphicData>
            </a:graphic>
          </wp:inline>
        </w:drawing>
      </w:r>
      <w:r w:rsidR="004B522A">
        <w:rPr>
          <w:rFonts w:ascii="Times New Roman" w:eastAsia="Times New Roman" w:hAnsi="Times New Roman" w:cs="Times New Roman"/>
          <w:b/>
          <w:bCs/>
          <w:color w:val="000000"/>
          <w:sz w:val="27"/>
          <w:szCs w:val="27"/>
          <w:lang w:eastAsia="ru-RU"/>
        </w:rPr>
        <w:t xml:space="preserve">                                                 </w:t>
      </w:r>
    </w:p>
    <w:p w:rsidR="00D501D1" w:rsidRDefault="00D501D1" w:rsidP="00162CF2">
      <w:pPr>
        <w:pStyle w:val="3"/>
        <w:rPr>
          <w:rFonts w:ascii="Times New Roman" w:eastAsia="Times New Roman" w:hAnsi="Times New Roman" w:cs="Times New Roman"/>
          <w:b/>
          <w:bCs/>
          <w:color w:val="000000"/>
          <w:sz w:val="27"/>
          <w:szCs w:val="27"/>
          <w:lang w:eastAsia="ru-RU"/>
        </w:rPr>
      </w:pPr>
    </w:p>
    <w:p w:rsidR="00EF6520" w:rsidRDefault="00D501D1" w:rsidP="00162CF2">
      <w:pPr>
        <w:pStyle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p>
    <w:p w:rsidR="00EF6520" w:rsidRDefault="00EF6520" w:rsidP="00162CF2">
      <w:pPr>
        <w:pStyle w:val="3"/>
        <w:rPr>
          <w:rFonts w:ascii="Times New Roman" w:eastAsia="Times New Roman" w:hAnsi="Times New Roman" w:cs="Times New Roman"/>
          <w:b/>
          <w:bCs/>
          <w:color w:val="000000"/>
          <w:sz w:val="27"/>
          <w:szCs w:val="27"/>
          <w:lang w:eastAsia="ru-RU"/>
        </w:rPr>
      </w:pPr>
    </w:p>
    <w:p w:rsidR="00EF6520" w:rsidRDefault="00EF6520" w:rsidP="00162CF2">
      <w:pPr>
        <w:pStyle w:val="3"/>
        <w:rPr>
          <w:rFonts w:ascii="Times New Roman" w:eastAsia="Times New Roman" w:hAnsi="Times New Roman" w:cs="Times New Roman"/>
          <w:b/>
          <w:bCs/>
          <w:color w:val="000000"/>
          <w:sz w:val="27"/>
          <w:szCs w:val="27"/>
          <w:lang w:eastAsia="ru-RU"/>
        </w:rPr>
      </w:pPr>
    </w:p>
    <w:p w:rsidR="00EF6520" w:rsidRDefault="00EF6520" w:rsidP="00162CF2">
      <w:pPr>
        <w:pStyle w:val="3"/>
        <w:rPr>
          <w:rFonts w:ascii="Times New Roman" w:eastAsia="Times New Roman" w:hAnsi="Times New Roman" w:cs="Times New Roman"/>
          <w:b/>
          <w:bCs/>
          <w:color w:val="000000"/>
          <w:sz w:val="27"/>
          <w:szCs w:val="27"/>
          <w:lang w:eastAsia="ru-RU"/>
        </w:rPr>
      </w:pPr>
    </w:p>
    <w:p w:rsidR="00EF6520" w:rsidRDefault="00EF6520" w:rsidP="00162CF2">
      <w:pPr>
        <w:pStyle w:val="3"/>
        <w:rPr>
          <w:rFonts w:ascii="Times New Roman" w:eastAsia="Times New Roman" w:hAnsi="Times New Roman" w:cs="Times New Roman"/>
          <w:b/>
          <w:bCs/>
          <w:color w:val="000000"/>
          <w:sz w:val="27"/>
          <w:szCs w:val="27"/>
          <w:lang w:eastAsia="ru-RU"/>
        </w:rPr>
      </w:pPr>
    </w:p>
    <w:p w:rsidR="00162CF2" w:rsidRPr="00162CF2" w:rsidRDefault="00EF6520" w:rsidP="00162CF2">
      <w:pPr>
        <w:pStyle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00D501D1">
        <w:rPr>
          <w:rFonts w:ascii="Times New Roman" w:eastAsia="Times New Roman" w:hAnsi="Times New Roman" w:cs="Times New Roman"/>
          <w:b/>
          <w:bCs/>
          <w:color w:val="000000"/>
          <w:sz w:val="27"/>
          <w:szCs w:val="27"/>
          <w:lang w:eastAsia="ru-RU"/>
        </w:rPr>
        <w:t xml:space="preserve"> </w:t>
      </w:r>
      <w:r w:rsidR="004B522A">
        <w:rPr>
          <w:rFonts w:ascii="Times New Roman" w:eastAsia="Times New Roman" w:hAnsi="Times New Roman" w:cs="Times New Roman"/>
          <w:b/>
          <w:bCs/>
          <w:color w:val="000000"/>
          <w:sz w:val="27"/>
          <w:szCs w:val="27"/>
          <w:lang w:eastAsia="ru-RU"/>
        </w:rPr>
        <w:t xml:space="preserve"> </w:t>
      </w:r>
      <w:r w:rsidR="00162CF2" w:rsidRPr="00162CF2">
        <w:rPr>
          <w:rFonts w:ascii="Times New Roman" w:eastAsia="Times New Roman" w:hAnsi="Times New Roman" w:cs="Times New Roman"/>
          <w:b/>
          <w:bCs/>
          <w:color w:val="000000"/>
          <w:sz w:val="27"/>
          <w:szCs w:val="27"/>
          <w:lang w:eastAsia="ru-RU"/>
        </w:rPr>
        <w:t>1. Общие положения</w:t>
      </w:r>
    </w:p>
    <w:p w:rsidR="00162CF2" w:rsidRPr="00162CF2" w:rsidRDefault="00162CF2" w:rsidP="00D2171C">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162CF2">
        <w:rPr>
          <w:rFonts w:ascii="Times New Roman" w:eastAsia="Times New Roman" w:hAnsi="Times New Roman" w:cs="Times New Roman"/>
          <w:color w:val="000000"/>
          <w:sz w:val="27"/>
          <w:szCs w:val="27"/>
          <w:lang w:eastAsia="ru-RU"/>
        </w:rPr>
        <w:t>1.1. Настоящие </w:t>
      </w:r>
      <w:r w:rsidRPr="00162CF2">
        <w:rPr>
          <w:rFonts w:ascii="Times New Roman" w:eastAsia="Times New Roman" w:hAnsi="Times New Roman" w:cs="Times New Roman"/>
          <w:b/>
          <w:bCs/>
          <w:color w:val="000000"/>
          <w:sz w:val="27"/>
          <w:szCs w:val="27"/>
          <w:lang w:eastAsia="ru-RU"/>
        </w:rPr>
        <w:t>Правила внутреннего трудового распорядка ДОУ</w:t>
      </w:r>
      <w:r w:rsidRPr="00162CF2">
        <w:rPr>
          <w:rFonts w:ascii="Times New Roman" w:eastAsia="Times New Roman" w:hAnsi="Times New Roman" w:cs="Times New Roman"/>
          <w:color w:val="000000"/>
          <w:sz w:val="27"/>
          <w:szCs w:val="27"/>
          <w:lang w:eastAsia="ru-RU"/>
        </w:rPr>
        <w:t> разработаны в соответствии с Трудовым Кодексом РФ, Федеральным законом № 273-ФЗ от 29.12.2012г "Об образовании в Российской Федерации" в редакции от 6 марта 2019 года; Постановлением Правительства РФ № 466 от 14.05.2015г «О ежегодных основных удлиненных оплачиваемых отпусках" с изменениями от 7 апреля 2017г;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2015 года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162CF2">
        <w:rPr>
          <w:rFonts w:ascii="Times New Roman" w:eastAsia="Times New Roman" w:hAnsi="Times New Roman" w:cs="Times New Roman"/>
          <w:color w:val="000000"/>
          <w:sz w:val="27"/>
          <w:szCs w:val="27"/>
          <w:lang w:eastAsia="ru-RU"/>
        </w:rPr>
        <w:br/>
        <w:t>1.2. Данные </w:t>
      </w:r>
      <w:r w:rsidRPr="00162CF2">
        <w:rPr>
          <w:rFonts w:ascii="Times New Roman" w:eastAsia="Times New Roman" w:hAnsi="Times New Roman" w:cs="Times New Roman"/>
          <w:i/>
          <w:iCs/>
          <w:color w:val="000000"/>
          <w:sz w:val="27"/>
          <w:szCs w:val="27"/>
          <w:lang w:eastAsia="ru-RU"/>
        </w:rPr>
        <w:t>Правила внутреннего трудового распорядка в ДОУ</w:t>
      </w:r>
      <w:r w:rsidRPr="00162CF2">
        <w:rPr>
          <w:rFonts w:ascii="Times New Roman" w:eastAsia="Times New Roman" w:hAnsi="Times New Roman" w:cs="Times New Roman"/>
          <w:color w:val="000000"/>
          <w:sz w:val="27"/>
          <w:szCs w:val="27"/>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162CF2">
        <w:rPr>
          <w:rFonts w:ascii="Times New Roman" w:eastAsia="Times New Roman" w:hAnsi="Times New Roman" w:cs="Times New Roman"/>
          <w:color w:val="000000"/>
          <w:sz w:val="27"/>
          <w:szCs w:val="27"/>
          <w:lang w:eastAsia="ru-RU"/>
        </w:rPr>
        <w:b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162CF2">
        <w:rPr>
          <w:rFonts w:ascii="Times New Roman" w:eastAsia="Times New Roman" w:hAnsi="Times New Roman" w:cs="Times New Roman"/>
          <w:color w:val="000000"/>
          <w:sz w:val="27"/>
          <w:szCs w:val="27"/>
          <w:lang w:eastAsia="ru-RU"/>
        </w:rPr>
        <w:br/>
        <w:t>1.4. Данный локальный нормативный акт является приложением к Коллективному договору дошкольного образовательного учреждения.</w:t>
      </w:r>
      <w:r w:rsidRPr="00162CF2">
        <w:rPr>
          <w:rFonts w:ascii="Times New Roman" w:eastAsia="Times New Roman" w:hAnsi="Times New Roman" w:cs="Times New Roman"/>
          <w:color w:val="000000"/>
          <w:sz w:val="27"/>
          <w:szCs w:val="27"/>
          <w:lang w:eastAsia="ru-RU"/>
        </w:rPr>
        <w:br/>
        <w:t>1.5.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согласно </w:t>
      </w:r>
      <w:hyperlink r:id="rId8" w:tgtFrame="_blank" w:history="1">
        <w:r w:rsidRPr="009D1E17">
          <w:rPr>
            <w:rFonts w:ascii="Times New Roman" w:eastAsia="Times New Roman" w:hAnsi="Times New Roman" w:cs="Times New Roman"/>
            <w:color w:val="171717" w:themeColor="background2" w:themeShade="1A"/>
            <w:sz w:val="27"/>
            <w:szCs w:val="27"/>
            <w:u w:val="single"/>
            <w:lang w:eastAsia="ru-RU"/>
          </w:rPr>
          <w:t>Положению об общем собрании работников ДОУ</w:t>
        </w:r>
      </w:hyperlink>
      <w:r w:rsidRPr="009D1E17">
        <w:rPr>
          <w:rFonts w:ascii="Times New Roman" w:eastAsia="Times New Roman" w:hAnsi="Times New Roman" w:cs="Times New Roman"/>
          <w:color w:val="171717" w:themeColor="background2" w:themeShade="1A"/>
          <w:sz w:val="27"/>
          <w:szCs w:val="27"/>
          <w:lang w:eastAsia="ru-RU"/>
        </w:rPr>
        <w:t>,</w:t>
      </w:r>
      <w:r w:rsidRPr="00162CF2">
        <w:rPr>
          <w:rFonts w:ascii="Times New Roman" w:eastAsia="Times New Roman" w:hAnsi="Times New Roman" w:cs="Times New Roman"/>
          <w:color w:val="000000"/>
          <w:sz w:val="27"/>
          <w:szCs w:val="27"/>
          <w:lang w:eastAsia="ru-RU"/>
        </w:rPr>
        <w:t xml:space="preserve"> и по согласованию с профсоюзным комитетом дошкольного образовательного учреждения.</w:t>
      </w:r>
      <w:r w:rsidRPr="00162CF2">
        <w:rPr>
          <w:rFonts w:ascii="Times New Roman" w:eastAsia="Times New Roman" w:hAnsi="Times New Roman" w:cs="Times New Roman"/>
          <w:color w:val="000000"/>
          <w:sz w:val="27"/>
          <w:szCs w:val="27"/>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F9448E" w:rsidRPr="00F9448E" w:rsidRDefault="00F9448E" w:rsidP="00D2171C">
      <w:pPr>
        <w:spacing w:before="100" w:beforeAutospacing="1" w:after="100" w:afterAutospacing="1" w:line="240" w:lineRule="auto"/>
        <w:ind w:firstLine="567"/>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2. Порядок приема, отказа в приеме на работу, перевода, отстранения и увольнения работников ДОУ</w:t>
      </w:r>
    </w:p>
    <w:p w:rsidR="00EF6520" w:rsidRDefault="00F9448E" w:rsidP="00330038">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2.1. </w:t>
      </w:r>
      <w:r w:rsidRPr="00F9448E">
        <w:rPr>
          <w:rFonts w:ascii="Times New Roman" w:eastAsia="Times New Roman" w:hAnsi="Times New Roman" w:cs="Times New Roman"/>
          <w:b/>
          <w:bCs/>
          <w:color w:val="000000"/>
          <w:sz w:val="27"/>
          <w:szCs w:val="27"/>
          <w:lang w:eastAsia="ru-RU"/>
        </w:rPr>
        <w:t>Порядок приема на работу</w:t>
      </w:r>
      <w:r w:rsidRPr="00F9448E">
        <w:rPr>
          <w:rFonts w:ascii="Times New Roman" w:eastAsia="Times New Roman" w:hAnsi="Times New Roman" w:cs="Times New Roman"/>
          <w:color w:val="00000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F9448E">
        <w:rPr>
          <w:rFonts w:ascii="Times New Roman" w:eastAsia="Times New Roman" w:hAnsi="Times New Roman" w:cs="Times New Roman"/>
          <w:color w:val="000000"/>
          <w:sz w:val="27"/>
          <w:szCs w:val="27"/>
          <w:lang w:eastAsia="ru-RU"/>
        </w:rPr>
        <w:b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w:t>
      </w:r>
    </w:p>
    <w:p w:rsidR="00F9448E" w:rsidRPr="00F9448E" w:rsidRDefault="00F9448E" w:rsidP="00330038">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lastRenderedPageBreak/>
        <w:t>учреждении, другой - у работника.</w:t>
      </w:r>
      <w:r w:rsidRPr="00F9448E">
        <w:rPr>
          <w:rFonts w:ascii="Times New Roman" w:eastAsia="Times New Roman" w:hAnsi="Times New Roman" w:cs="Times New Roman"/>
          <w:color w:val="000000"/>
          <w:sz w:val="27"/>
          <w:szCs w:val="27"/>
          <w:lang w:eastAsia="ru-RU"/>
        </w:rPr>
        <w:br/>
        <w:t xml:space="preserve">2.1.3. При приеме на работу заключение срочного трудового договора допускается только в случаях, предусмотренных статьями 58 и 59 Трудового </w:t>
      </w:r>
      <w:r w:rsidR="00330038" w:rsidRPr="00F9448E">
        <w:rPr>
          <w:rFonts w:ascii="Times New Roman" w:eastAsia="Times New Roman" w:hAnsi="Times New Roman" w:cs="Times New Roman"/>
          <w:color w:val="000000"/>
          <w:sz w:val="27"/>
          <w:szCs w:val="27"/>
          <w:lang w:eastAsia="ru-RU"/>
        </w:rPr>
        <w:t>кодекса Российской Федерации.</w:t>
      </w:r>
      <w:r w:rsidR="00330038" w:rsidRPr="00F9448E">
        <w:rPr>
          <w:rFonts w:ascii="Times New Roman" w:eastAsia="Times New Roman" w:hAnsi="Times New Roman" w:cs="Times New Roman"/>
          <w:color w:val="000000"/>
          <w:sz w:val="27"/>
          <w:szCs w:val="27"/>
          <w:lang w:eastAsia="ru-RU"/>
        </w:rPr>
        <w:br/>
      </w:r>
      <w:r w:rsidRPr="00F9448E">
        <w:rPr>
          <w:rFonts w:ascii="Times New Roman" w:eastAsia="Times New Roman" w:hAnsi="Times New Roman" w:cs="Times New Roman"/>
          <w:color w:val="000000"/>
          <w:sz w:val="27"/>
          <w:szCs w:val="27"/>
          <w:lang w:eastAsia="ru-RU"/>
        </w:rPr>
        <w:t>2.1.4</w:t>
      </w:r>
      <w:r w:rsidRPr="009D1E17">
        <w:rPr>
          <w:rFonts w:ascii="Times New Roman" w:eastAsia="Times New Roman" w:hAnsi="Times New Roman" w:cs="Times New Roman"/>
          <w:color w:val="171717" w:themeColor="background2" w:themeShade="1A"/>
          <w:sz w:val="27"/>
          <w:szCs w:val="27"/>
          <w:lang w:eastAsia="ru-RU"/>
        </w:rPr>
        <w:t>. </w:t>
      </w:r>
      <w:ins w:id="0" w:author="Unknown">
        <w:r w:rsidRPr="004A0284">
          <w:rPr>
            <w:rFonts w:ascii="Times New Roman" w:eastAsia="Times New Roman" w:hAnsi="Times New Roman" w:cs="Times New Roman"/>
            <w:sz w:val="27"/>
            <w:szCs w:val="27"/>
            <w:u w:val="single"/>
            <w:lang w:eastAsia="ru-RU"/>
          </w:rPr>
          <w:t>При приеме на работу сотрудник обязан предъявить администрации ДОУ:</w:t>
        </w:r>
      </w:ins>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паспорт или другой документ, удостоверяющий личность;</w:t>
      </w:r>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страховое свидетельство государственного пенсионного страхования;</w:t>
      </w:r>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документ об образовании, квалификации, наличии специальных знаний;</w:t>
      </w:r>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копию аттестационного листа или приказа, удостоверения;</w:t>
      </w:r>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документ воинского учета - для военнообязанных и лиц, подлежащих призыву на военную службу;</w:t>
      </w:r>
    </w:p>
    <w:p w:rsidR="00F9448E" w:rsidRPr="00F9448E" w:rsidRDefault="006B6B91" w:rsidP="006B6B91">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идентификационный номер налогоплательщика (ИНН);</w:t>
      </w:r>
    </w:p>
    <w:p w:rsidR="00205CA4" w:rsidRDefault="006B6B91" w:rsidP="00205CA4">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справку о наличии (отсутствии) судимости и (или) факта уголовного преследования либо о прекращении уголовного преследования.</w:t>
      </w:r>
    </w:p>
    <w:p w:rsidR="00F9448E" w:rsidRPr="00205CA4" w:rsidRDefault="00F9448E" w:rsidP="00205CA4">
      <w:pPr>
        <w:spacing w:after="0" w:line="240" w:lineRule="auto"/>
        <w:ind w:firstLine="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2.1.5. Лица, принимаемые на работу в ДОУ, требующую специальных знаний (педагогические, медицинские) в соответствии с ТКХ (т</w:t>
      </w:r>
      <w:r w:rsidR="00205CA4">
        <w:rPr>
          <w:rFonts w:ascii="Times New Roman" w:eastAsia="Times New Roman" w:hAnsi="Times New Roman" w:cs="Times New Roman"/>
          <w:color w:val="000000"/>
          <w:sz w:val="27"/>
          <w:szCs w:val="27"/>
          <w:lang w:eastAsia="ru-RU"/>
        </w:rPr>
        <w:t>ребованиями) или с Единым тариф</w:t>
      </w:r>
      <w:r w:rsidRPr="00F9448E">
        <w:rPr>
          <w:rFonts w:ascii="Times New Roman" w:eastAsia="Times New Roman" w:hAnsi="Times New Roman" w:cs="Times New Roman"/>
          <w:color w:val="000000"/>
          <w:sz w:val="27"/>
          <w:szCs w:val="27"/>
          <w:lang w:eastAsia="ru-RU"/>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F9448E">
        <w:rPr>
          <w:rFonts w:ascii="Times New Roman" w:eastAsia="Times New Roman" w:hAnsi="Times New Roman" w:cs="Times New Roman"/>
          <w:color w:val="000000"/>
          <w:sz w:val="27"/>
          <w:szCs w:val="27"/>
          <w:lang w:eastAsia="ru-RU"/>
        </w:rPr>
        <w:br/>
      </w:r>
      <w:r w:rsidR="006F0476">
        <w:rPr>
          <w:rFonts w:ascii="Times New Roman" w:eastAsia="Times New Roman" w:hAnsi="Times New Roman" w:cs="Times New Roman"/>
          <w:color w:val="000000"/>
          <w:sz w:val="27"/>
          <w:szCs w:val="27"/>
          <w:lang w:eastAsia="ru-RU"/>
        </w:rPr>
        <w:tab/>
      </w:r>
      <w:r w:rsidRPr="00F9448E">
        <w:rPr>
          <w:rFonts w:ascii="Times New Roman" w:eastAsia="Times New Roman" w:hAnsi="Times New Roman" w:cs="Times New Roman"/>
          <w:color w:val="000000"/>
          <w:sz w:val="27"/>
          <w:szCs w:val="27"/>
          <w:lang w:eastAsia="ru-RU"/>
        </w:rP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F9448E">
        <w:rPr>
          <w:rFonts w:ascii="Times New Roman" w:eastAsia="Times New Roman" w:hAnsi="Times New Roman" w:cs="Times New Roman"/>
          <w:color w:val="000000"/>
          <w:sz w:val="27"/>
          <w:szCs w:val="27"/>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F9448E">
        <w:rPr>
          <w:rFonts w:ascii="Times New Roman" w:eastAsia="Times New Roman" w:hAnsi="Times New Roman" w:cs="Times New Roman"/>
          <w:color w:val="000000"/>
          <w:sz w:val="27"/>
          <w:szCs w:val="27"/>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F9448E">
        <w:rPr>
          <w:rFonts w:ascii="Times New Roman" w:eastAsia="Times New Roman" w:hAnsi="Times New Roman" w:cs="Times New Roman"/>
          <w:color w:val="000000"/>
          <w:sz w:val="27"/>
          <w:szCs w:val="27"/>
          <w:lang w:eastAsia="ru-RU"/>
        </w:rPr>
        <w:b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w:t>
      </w:r>
      <w:r w:rsidRPr="00F9448E">
        <w:rPr>
          <w:rFonts w:ascii="Times New Roman" w:eastAsia="Times New Roman" w:hAnsi="Times New Roman" w:cs="Times New Roman"/>
          <w:color w:val="000000"/>
          <w:sz w:val="27"/>
          <w:szCs w:val="27"/>
          <w:lang w:eastAsia="ru-RU"/>
        </w:rPr>
        <w:lastRenderedPageBreak/>
        <w:t>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F9448E">
        <w:rPr>
          <w:rFonts w:ascii="Times New Roman" w:eastAsia="Times New Roman" w:hAnsi="Times New Roman" w:cs="Times New Roman"/>
          <w:color w:val="000000"/>
          <w:sz w:val="27"/>
          <w:szCs w:val="27"/>
          <w:lang w:eastAsia="ru-RU"/>
        </w:rPr>
        <w:br/>
      </w:r>
      <w:ins w:id="1" w:author="Unknown">
        <w:r w:rsidRPr="009D1E17">
          <w:rPr>
            <w:rFonts w:ascii="Times New Roman" w:eastAsia="Times New Roman" w:hAnsi="Times New Roman" w:cs="Times New Roman"/>
            <w:color w:val="0D0D0D" w:themeColor="text1" w:themeTint="F2"/>
            <w:sz w:val="27"/>
            <w:szCs w:val="27"/>
            <w:lang w:eastAsia="ru-RU"/>
          </w:rPr>
          <w:t>Испытание при приеме на работу не устанавливается для:</w:t>
        </w:r>
      </w:ins>
    </w:p>
    <w:p w:rsidR="00F9448E" w:rsidRPr="00F9448E" w:rsidRDefault="00144977" w:rsidP="006F0476">
      <w:pPr>
        <w:spacing w:after="0"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беременных женщин и женщин, имеющих детей в возрасте до полутора лет;</w:t>
      </w:r>
    </w:p>
    <w:p w:rsidR="00F9448E" w:rsidRPr="00F9448E" w:rsidRDefault="00144977" w:rsidP="00144977">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9448E" w:rsidRPr="00F9448E" w:rsidRDefault="00144977" w:rsidP="00144977">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лиц, приглашенных на работу в порядке перевода от другого работодателя по согласованию между работодателями;</w:t>
      </w:r>
    </w:p>
    <w:p w:rsidR="00F9448E" w:rsidRPr="00F9448E" w:rsidRDefault="00144977" w:rsidP="00144977">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иных лиц в случаях, предусмотренных ТК РФ, иными федеральными законами, коллективным договором.</w:t>
      </w:r>
    </w:p>
    <w:p w:rsidR="00F9448E" w:rsidRPr="00F9448E" w:rsidRDefault="00F9448E" w:rsidP="00144977">
      <w:pPr>
        <w:spacing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F9448E">
        <w:rPr>
          <w:rFonts w:ascii="Times New Roman" w:eastAsia="Times New Roman" w:hAnsi="Times New Roman" w:cs="Times New Roman"/>
          <w:color w:val="000000"/>
          <w:sz w:val="27"/>
          <w:szCs w:val="27"/>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F9448E">
        <w:rPr>
          <w:rFonts w:ascii="Times New Roman" w:eastAsia="Times New Roman" w:hAnsi="Times New Roman" w:cs="Times New Roman"/>
          <w:color w:val="00000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F9448E">
        <w:rPr>
          <w:rFonts w:ascii="Times New Roman" w:eastAsia="Times New Roman" w:hAnsi="Times New Roman" w:cs="Times New Roman"/>
          <w:color w:val="000000"/>
          <w:sz w:val="27"/>
          <w:szCs w:val="27"/>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F9448E">
        <w:rPr>
          <w:rFonts w:ascii="Times New Roman" w:eastAsia="Times New Roman" w:hAnsi="Times New Roman" w:cs="Times New Roman"/>
          <w:color w:val="000000"/>
          <w:sz w:val="27"/>
          <w:szCs w:val="27"/>
          <w:lang w:eastAsia="ru-RU"/>
        </w:rPr>
        <w:br/>
        <w:t xml:space="preserve">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w:t>
      </w:r>
      <w:r w:rsidRPr="00F9448E">
        <w:rPr>
          <w:rFonts w:ascii="Times New Roman" w:eastAsia="Times New Roman" w:hAnsi="Times New Roman" w:cs="Times New Roman"/>
          <w:color w:val="000000"/>
          <w:sz w:val="27"/>
          <w:szCs w:val="27"/>
          <w:lang w:eastAsia="ru-RU"/>
        </w:rPr>
        <w:lastRenderedPageBreak/>
        <w:t>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F9448E">
        <w:rPr>
          <w:rFonts w:ascii="Times New Roman" w:eastAsia="Times New Roman" w:hAnsi="Times New Roman" w:cs="Times New Roman"/>
          <w:color w:val="00000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F9448E">
        <w:rPr>
          <w:rFonts w:ascii="Times New Roman" w:eastAsia="Times New Roman" w:hAnsi="Times New Roman" w:cs="Times New Roman"/>
          <w:color w:val="00000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F9448E">
        <w:rPr>
          <w:rFonts w:ascii="Times New Roman" w:eastAsia="Times New Roman" w:hAnsi="Times New Roman" w:cs="Times New Roman"/>
          <w:color w:val="000000"/>
          <w:sz w:val="27"/>
          <w:szCs w:val="27"/>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F9448E">
        <w:rPr>
          <w:rFonts w:ascii="Times New Roman" w:eastAsia="Times New Roman" w:hAnsi="Times New Roman" w:cs="Times New Roman"/>
          <w:color w:val="000000"/>
          <w:sz w:val="27"/>
          <w:szCs w:val="27"/>
          <w:lang w:eastAsia="ru-RU"/>
        </w:rPr>
        <w:br/>
        <w:t>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sidRPr="00F9448E">
        <w:rPr>
          <w:rFonts w:ascii="Times New Roman" w:eastAsia="Times New Roman" w:hAnsi="Times New Roman" w:cs="Times New Roman"/>
          <w:color w:val="000000"/>
          <w:sz w:val="27"/>
          <w:szCs w:val="27"/>
          <w:lang w:eastAsia="ru-RU"/>
        </w:rPr>
        <w:br/>
        <w:t>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F9448E">
        <w:rPr>
          <w:rFonts w:ascii="Times New Roman" w:eastAsia="Times New Roman" w:hAnsi="Times New Roman" w:cs="Times New Roman"/>
          <w:color w:val="000000"/>
          <w:sz w:val="27"/>
          <w:szCs w:val="27"/>
          <w:lang w:eastAsia="ru-RU"/>
        </w:rPr>
        <w:br/>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F9448E">
        <w:rPr>
          <w:rFonts w:ascii="Times New Roman" w:eastAsia="Times New Roman" w:hAnsi="Times New Roman" w:cs="Times New Roman"/>
          <w:color w:val="000000"/>
          <w:sz w:val="27"/>
          <w:szCs w:val="27"/>
          <w:lang w:eastAsia="ru-RU"/>
        </w:rPr>
        <w:br/>
        <w:t>2.1.21. Личное дело работника хранится в дошкольном образовательном учреждении, в том числе и после увольнения, до 75 лет.</w:t>
      </w:r>
    </w:p>
    <w:p w:rsidR="00F9448E" w:rsidRPr="00F9448E" w:rsidRDefault="00F9448E" w:rsidP="0033353E">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2.2. </w:t>
      </w:r>
      <w:r w:rsidRPr="00F9448E">
        <w:rPr>
          <w:rFonts w:ascii="Times New Roman" w:eastAsia="Times New Roman" w:hAnsi="Times New Roman" w:cs="Times New Roman"/>
          <w:b/>
          <w:bCs/>
          <w:color w:val="000000"/>
          <w:sz w:val="27"/>
          <w:szCs w:val="27"/>
          <w:lang w:eastAsia="ru-RU"/>
        </w:rPr>
        <w:t>Отказ в приеме на работу</w:t>
      </w:r>
      <w:r w:rsidRPr="00F9448E">
        <w:rPr>
          <w:rFonts w:ascii="Times New Roman" w:eastAsia="Times New Roman" w:hAnsi="Times New Roman" w:cs="Times New Roman"/>
          <w:color w:val="000000"/>
          <w:sz w:val="27"/>
          <w:szCs w:val="27"/>
          <w:lang w:eastAsia="ru-RU"/>
        </w:rPr>
        <w:b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w:t>
      </w:r>
      <w:r w:rsidRPr="00F9448E">
        <w:rPr>
          <w:rFonts w:ascii="Times New Roman" w:eastAsia="Times New Roman" w:hAnsi="Times New Roman" w:cs="Times New Roman"/>
          <w:color w:val="000000"/>
          <w:sz w:val="27"/>
          <w:szCs w:val="27"/>
          <w:lang w:eastAsia="ru-RU"/>
        </w:rPr>
        <w:lastRenderedPageBreak/>
        <w:t>или обязанность устанавливать такие ограничения или преимущества предусмотрены федеральными законами.</w:t>
      </w:r>
      <w:r w:rsidRPr="00F9448E">
        <w:rPr>
          <w:rFonts w:ascii="Times New Roman" w:eastAsia="Times New Roman" w:hAnsi="Times New Roman" w:cs="Times New Roman"/>
          <w:color w:val="00000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F9448E">
        <w:rPr>
          <w:rFonts w:ascii="Times New Roman" w:eastAsia="Times New Roman" w:hAnsi="Times New Roman" w:cs="Times New Roman"/>
          <w:color w:val="000000"/>
          <w:sz w:val="27"/>
          <w:szCs w:val="27"/>
          <w:lang w:eastAsia="ru-RU"/>
        </w:rPr>
        <w:br/>
        <w:t>2.2.3.</w:t>
      </w:r>
      <w:r w:rsidRPr="009D1E17">
        <w:rPr>
          <w:rFonts w:ascii="Times New Roman" w:eastAsia="Times New Roman" w:hAnsi="Times New Roman" w:cs="Times New Roman"/>
          <w:color w:val="171717" w:themeColor="background2" w:themeShade="1A"/>
          <w:sz w:val="27"/>
          <w:szCs w:val="27"/>
          <w:lang w:eastAsia="ru-RU"/>
        </w:rPr>
        <w:t> </w:t>
      </w:r>
      <w:ins w:id="2" w:author="Unknown">
        <w:r w:rsidRPr="009D1E17">
          <w:rPr>
            <w:rFonts w:ascii="Times New Roman" w:eastAsia="Times New Roman" w:hAnsi="Times New Roman" w:cs="Times New Roman"/>
            <w:color w:val="171717" w:themeColor="background2" w:themeShade="1A"/>
            <w:sz w:val="27"/>
            <w:szCs w:val="27"/>
            <w:lang w:eastAsia="ru-RU"/>
          </w:rPr>
          <w:t>К педагогической деятельности не допускаются лица</w:t>
        </w:r>
        <w:r w:rsidRPr="007E6987">
          <w:rPr>
            <w:rFonts w:ascii="Times New Roman" w:eastAsia="Times New Roman" w:hAnsi="Times New Roman" w:cs="Times New Roman"/>
            <w:sz w:val="27"/>
            <w:szCs w:val="27"/>
            <w:lang w:eastAsia="ru-RU"/>
          </w:rPr>
          <w:t>:</w:t>
        </w:r>
      </w:ins>
      <w:r w:rsidRPr="00F9448E">
        <w:rPr>
          <w:rFonts w:ascii="Times New Roman" w:eastAsia="Times New Roman" w:hAnsi="Times New Roman" w:cs="Times New Roman"/>
          <w:color w:val="00000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F9448E">
        <w:rPr>
          <w:rFonts w:ascii="Times New Roman" w:eastAsia="Times New Roman" w:hAnsi="Times New Roman" w:cs="Times New Roman"/>
          <w:color w:val="000000"/>
          <w:sz w:val="27"/>
          <w:szCs w:val="27"/>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F9448E">
        <w:rPr>
          <w:rFonts w:ascii="Times New Roman" w:eastAsia="Times New Roman" w:hAnsi="Times New Roman" w:cs="Times New Roman"/>
          <w:color w:val="00000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F9448E">
        <w:rPr>
          <w:rFonts w:ascii="Times New Roman" w:eastAsia="Times New Roman" w:hAnsi="Times New Roman" w:cs="Times New Roman"/>
          <w:color w:val="000000"/>
          <w:sz w:val="27"/>
          <w:szCs w:val="27"/>
          <w:lang w:eastAsia="ru-RU"/>
        </w:rPr>
        <w:br/>
        <w:t>г) признанные недееспособными в установленном федеральным законом порядке;</w:t>
      </w:r>
      <w:r w:rsidRPr="00F9448E">
        <w:rPr>
          <w:rFonts w:ascii="Times New Roman" w:eastAsia="Times New Roman" w:hAnsi="Times New Roman" w:cs="Times New Roman"/>
          <w:color w:val="00000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F9448E">
        <w:rPr>
          <w:rFonts w:ascii="Times New Roman" w:eastAsia="Times New Roman" w:hAnsi="Times New Roman" w:cs="Times New Roman"/>
          <w:color w:val="000000"/>
          <w:sz w:val="27"/>
          <w:szCs w:val="27"/>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F9448E">
        <w:rPr>
          <w:rFonts w:ascii="Times New Roman" w:eastAsia="Times New Roman" w:hAnsi="Times New Roman" w:cs="Times New Roman"/>
          <w:color w:val="00000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F9448E">
        <w:rPr>
          <w:rFonts w:ascii="Times New Roman" w:eastAsia="Times New Roman" w:hAnsi="Times New Roman" w:cs="Times New Roman"/>
          <w:color w:val="00000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F9448E">
        <w:rPr>
          <w:rFonts w:ascii="Times New Roman" w:eastAsia="Times New Roman" w:hAnsi="Times New Roman" w:cs="Times New Roman"/>
          <w:color w:val="000000"/>
          <w:sz w:val="27"/>
          <w:szCs w:val="27"/>
          <w:lang w:eastAsia="ru-RU"/>
        </w:rPr>
        <w:br/>
        <w:t xml:space="preserve">2.2.7. По письменному требованию лица, которому отказано в заключении </w:t>
      </w:r>
      <w:r w:rsidRPr="00F9448E">
        <w:rPr>
          <w:rFonts w:ascii="Times New Roman" w:eastAsia="Times New Roman" w:hAnsi="Times New Roman" w:cs="Times New Roman"/>
          <w:color w:val="000000"/>
          <w:sz w:val="27"/>
          <w:szCs w:val="27"/>
          <w:lang w:eastAsia="ru-RU"/>
        </w:rPr>
        <w:lastRenderedPageBreak/>
        <w:t>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F9448E" w:rsidRPr="00F9448E" w:rsidRDefault="00F9448E" w:rsidP="00F944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2.3. </w:t>
      </w:r>
      <w:r w:rsidRPr="00F9448E">
        <w:rPr>
          <w:rFonts w:ascii="Times New Roman" w:eastAsia="Times New Roman" w:hAnsi="Times New Roman" w:cs="Times New Roman"/>
          <w:b/>
          <w:bCs/>
          <w:color w:val="000000"/>
          <w:sz w:val="27"/>
          <w:szCs w:val="27"/>
          <w:lang w:eastAsia="ru-RU"/>
        </w:rPr>
        <w:t>Перевод работника на другую работу</w:t>
      </w:r>
      <w:r w:rsidRPr="00F9448E">
        <w:rPr>
          <w:rFonts w:ascii="Times New Roman" w:eastAsia="Times New Roman" w:hAnsi="Times New Roman" w:cs="Times New Roman"/>
          <w:color w:val="00000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F9448E">
        <w:rPr>
          <w:rFonts w:ascii="Times New Roman" w:eastAsia="Times New Roman" w:hAnsi="Times New Roman" w:cs="Times New Roman"/>
          <w:color w:val="00000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F9448E">
        <w:rPr>
          <w:rFonts w:ascii="Times New Roman" w:eastAsia="Times New Roman" w:hAnsi="Times New Roman" w:cs="Times New Roman"/>
          <w:color w:val="00000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F9448E">
        <w:rPr>
          <w:rFonts w:ascii="Times New Roman" w:eastAsia="Times New Roman" w:hAnsi="Times New Roman" w:cs="Times New Roman"/>
          <w:color w:val="000000"/>
          <w:sz w:val="27"/>
          <w:szCs w:val="27"/>
          <w:lang w:eastAsia="ru-RU"/>
        </w:rPr>
        <w:br/>
        <w:t>2.3.4. Запрещается переводить и перемещать работника на работу, противопоказанную ему по состоянию здоровья.</w:t>
      </w:r>
      <w:r w:rsidRPr="00F9448E">
        <w:rPr>
          <w:rFonts w:ascii="Times New Roman" w:eastAsia="Times New Roman" w:hAnsi="Times New Roman" w:cs="Times New Roman"/>
          <w:color w:val="000000"/>
          <w:sz w:val="27"/>
          <w:szCs w:val="27"/>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F9448E">
        <w:rPr>
          <w:rFonts w:ascii="Times New Roman" w:eastAsia="Times New Roman" w:hAnsi="Times New Roman" w:cs="Times New Roman"/>
          <w:color w:val="00000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F9448E" w:rsidRPr="00F9448E" w:rsidRDefault="00F9448E" w:rsidP="00F944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2.4. </w:t>
      </w:r>
      <w:r w:rsidRPr="00205CA4">
        <w:rPr>
          <w:rFonts w:ascii="Times New Roman" w:eastAsia="Times New Roman" w:hAnsi="Times New Roman" w:cs="Times New Roman"/>
          <w:b/>
          <w:bCs/>
          <w:color w:val="0D0D0D" w:themeColor="text1" w:themeTint="F2"/>
          <w:sz w:val="27"/>
          <w:szCs w:val="27"/>
          <w:lang w:eastAsia="ru-RU"/>
        </w:rPr>
        <w:t>Порядок отстранения от работы</w:t>
      </w:r>
      <w:r w:rsidRPr="00205CA4">
        <w:rPr>
          <w:rFonts w:ascii="Times New Roman" w:eastAsia="Times New Roman" w:hAnsi="Times New Roman" w:cs="Times New Roman"/>
          <w:color w:val="0D0D0D" w:themeColor="text1" w:themeTint="F2"/>
          <w:sz w:val="27"/>
          <w:szCs w:val="27"/>
          <w:lang w:eastAsia="ru-RU"/>
        </w:rPr>
        <w:br/>
        <w:t>2.4.1. </w:t>
      </w:r>
      <w:ins w:id="3" w:author="Unknown">
        <w:r w:rsidRPr="00205CA4">
          <w:rPr>
            <w:rFonts w:ascii="Times New Roman" w:eastAsia="Times New Roman" w:hAnsi="Times New Roman" w:cs="Times New Roman"/>
            <w:color w:val="0D0D0D" w:themeColor="text1" w:themeTint="F2"/>
            <w:sz w:val="27"/>
            <w:szCs w:val="27"/>
            <w:lang w:eastAsia="ru-RU"/>
          </w:rPr>
          <w:t>Работник отстраняется от работы (не допускается к работе) в случаях:</w:t>
        </w:r>
      </w:ins>
    </w:p>
    <w:p w:rsidR="00F9448E" w:rsidRPr="00F9448E" w:rsidRDefault="00A11EA8" w:rsidP="00A11EA8">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появления на работе в состоянии алкогольного, наркотического или иного токсического опьянения;</w:t>
      </w:r>
    </w:p>
    <w:p w:rsidR="00F9448E" w:rsidRPr="00F9448E" w:rsidRDefault="00A11EA8" w:rsidP="00A11EA8">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не прохождения в установленном порядке обучения и проверки знаний и навыков в области охраны труда;</w:t>
      </w:r>
    </w:p>
    <w:p w:rsidR="00F9448E" w:rsidRPr="00F9448E" w:rsidRDefault="00A11EA8" w:rsidP="00A11EA8">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9448E" w:rsidRPr="00F9448E" w:rsidRDefault="00A11EA8" w:rsidP="00682BAD">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9448E" w:rsidRPr="00F9448E" w:rsidRDefault="00A11EA8" w:rsidP="00682BAD">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9448E" w:rsidRPr="00F9448E" w:rsidRDefault="00A11EA8" w:rsidP="00682BAD">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9448E" w:rsidRPr="00F9448E" w:rsidRDefault="00A11EA8" w:rsidP="00682BAD">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F9448E" w:rsidRPr="00F9448E" w:rsidRDefault="00F9448E" w:rsidP="00682BAD">
      <w:pPr>
        <w:spacing w:after="100" w:afterAutospacing="1" w:line="240" w:lineRule="auto"/>
        <w:ind w:firstLine="567"/>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F9448E">
        <w:rPr>
          <w:rFonts w:ascii="Times New Roman" w:eastAsia="Times New Roman" w:hAnsi="Times New Roman" w:cs="Times New Roman"/>
          <w:color w:val="00000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9448E" w:rsidRPr="00F9448E" w:rsidRDefault="00F9448E" w:rsidP="00AF26B9">
      <w:pPr>
        <w:tabs>
          <w:tab w:val="left" w:pos="851"/>
        </w:tabs>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2.5. </w:t>
      </w:r>
      <w:r w:rsidRPr="00F9448E">
        <w:rPr>
          <w:rFonts w:ascii="Times New Roman" w:eastAsia="Times New Roman" w:hAnsi="Times New Roman" w:cs="Times New Roman"/>
          <w:b/>
          <w:bCs/>
          <w:color w:val="000000"/>
          <w:sz w:val="27"/>
          <w:szCs w:val="27"/>
          <w:lang w:eastAsia="ru-RU"/>
        </w:rPr>
        <w:t>Порядок прекращения трудового договора</w:t>
      </w:r>
      <w:r w:rsidRPr="00F9448E">
        <w:rPr>
          <w:rFonts w:ascii="Times New Roman" w:eastAsia="Times New Roman" w:hAnsi="Times New Roman" w:cs="Times New Roman"/>
          <w:color w:val="000000"/>
          <w:sz w:val="27"/>
          <w:szCs w:val="27"/>
          <w:lang w:eastAsia="ru-RU"/>
        </w:rPr>
        <w:br/>
      </w:r>
      <w:ins w:id="4" w:author="Unknown">
        <w:r w:rsidRPr="00F9448E">
          <w:rPr>
            <w:rFonts w:ascii="Times New Roman" w:eastAsia="Times New Roman" w:hAnsi="Times New Roman" w:cs="Times New Roman"/>
            <w:color w:val="000000"/>
            <w:sz w:val="27"/>
            <w:szCs w:val="27"/>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F9448E">
        <w:rPr>
          <w:rFonts w:ascii="Times New Roman" w:eastAsia="Times New Roman" w:hAnsi="Times New Roman" w:cs="Times New Roman"/>
          <w:color w:val="000000"/>
          <w:sz w:val="27"/>
          <w:szCs w:val="27"/>
          <w:lang w:eastAsia="ru-RU"/>
        </w:rPr>
        <w:br/>
        <w:t>2.5.1. Соглашение сторон (статья 78 ТК РФ).</w:t>
      </w:r>
      <w:r w:rsidRPr="00F9448E">
        <w:rPr>
          <w:rFonts w:ascii="Times New Roman" w:eastAsia="Times New Roman" w:hAnsi="Times New Roman" w:cs="Times New Roman"/>
          <w:color w:val="00000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F9448E">
        <w:rPr>
          <w:rFonts w:ascii="Times New Roman" w:eastAsia="Times New Roman" w:hAnsi="Times New Roman" w:cs="Times New Roman"/>
          <w:color w:val="00000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w:t>
      </w:r>
      <w:r w:rsidRPr="00F9448E">
        <w:rPr>
          <w:rFonts w:ascii="Times New Roman" w:eastAsia="Times New Roman" w:hAnsi="Times New Roman" w:cs="Times New Roman"/>
          <w:color w:val="000000"/>
          <w:sz w:val="27"/>
          <w:szCs w:val="27"/>
          <w:lang w:eastAsia="ru-RU"/>
        </w:rPr>
        <w:lastRenderedPageBreak/>
        <w:t>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F9448E">
        <w:rPr>
          <w:rFonts w:ascii="Times New Roman" w:eastAsia="Times New Roman" w:hAnsi="Times New Roman" w:cs="Times New Roman"/>
          <w:color w:val="000000"/>
          <w:sz w:val="27"/>
          <w:szCs w:val="27"/>
          <w:lang w:eastAsia="ru-RU"/>
        </w:rPr>
        <w:br/>
        <w:t>2.5.4. </w:t>
      </w:r>
      <w:ins w:id="5" w:author="Unknown">
        <w:r w:rsidRPr="00F9448E">
          <w:rPr>
            <w:rFonts w:ascii="Times New Roman" w:eastAsia="Times New Roman" w:hAnsi="Times New Roman" w:cs="Times New Roman"/>
            <w:color w:val="000000"/>
            <w:sz w:val="27"/>
            <w:szCs w:val="27"/>
            <w:lang w:eastAsia="ru-RU"/>
          </w:rPr>
          <w:t>Расторжение трудового договора по инициативе работодателя (статьи 71 и 81 ТК РФ) производится в случаях:</w:t>
        </w:r>
      </w:ins>
      <w:r w:rsidRPr="00F9448E">
        <w:rPr>
          <w:rFonts w:ascii="Times New Roman" w:eastAsia="Times New Roman" w:hAnsi="Times New Roman" w:cs="Times New Roman"/>
          <w:color w:val="00000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F9448E">
        <w:rPr>
          <w:rFonts w:ascii="Times New Roman" w:eastAsia="Times New Roman" w:hAnsi="Times New Roman" w:cs="Times New Roman"/>
          <w:color w:val="000000"/>
          <w:sz w:val="27"/>
          <w:szCs w:val="27"/>
          <w:lang w:eastAsia="ru-RU"/>
        </w:rPr>
        <w:br/>
        <w:t>-ликвидации дошкольного образовательного учреждения;</w:t>
      </w:r>
      <w:r w:rsidRPr="00F9448E">
        <w:rPr>
          <w:rFonts w:ascii="Times New Roman" w:eastAsia="Times New Roman" w:hAnsi="Times New Roman" w:cs="Times New Roman"/>
          <w:color w:val="000000"/>
          <w:sz w:val="27"/>
          <w:szCs w:val="27"/>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F9448E">
        <w:rPr>
          <w:rFonts w:ascii="Times New Roman" w:eastAsia="Times New Roman" w:hAnsi="Times New Roman" w:cs="Times New Roman"/>
          <w:color w:val="00000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F9448E">
        <w:rPr>
          <w:rFonts w:ascii="Times New Roman" w:eastAsia="Times New Roman" w:hAnsi="Times New Roman" w:cs="Times New Roman"/>
          <w:color w:val="00000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F9448E">
        <w:rPr>
          <w:rFonts w:ascii="Times New Roman" w:eastAsia="Times New Roman" w:hAnsi="Times New Roman" w:cs="Times New Roman"/>
          <w:color w:val="000000"/>
          <w:sz w:val="27"/>
          <w:szCs w:val="27"/>
          <w:lang w:eastAsia="ru-RU"/>
        </w:rPr>
        <w:br/>
        <w:t>- </w:t>
      </w:r>
      <w:ins w:id="6" w:author="Unknown">
        <w:r w:rsidRPr="00F9448E">
          <w:rPr>
            <w:rFonts w:ascii="Times New Roman" w:eastAsia="Times New Roman" w:hAnsi="Times New Roman" w:cs="Times New Roman"/>
            <w:color w:val="000000"/>
            <w:sz w:val="27"/>
            <w:szCs w:val="27"/>
            <w:lang w:eastAsia="ru-RU"/>
          </w:rPr>
          <w:t>однократного грубого нарушения работником трудовых обязанностей:</w:t>
        </w:r>
      </w:ins>
    </w:p>
    <w:p w:rsidR="00F9448E" w:rsidRPr="00F9448E" w:rsidRDefault="00AF26B9" w:rsidP="008462FB">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9448E" w:rsidRPr="00F9448E" w:rsidRDefault="00AF26B9" w:rsidP="008462FB">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F9448E" w:rsidRPr="00F9448E" w:rsidRDefault="00AF26B9" w:rsidP="008462FB">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9448E" w:rsidRPr="00F9448E" w:rsidRDefault="00AF26B9" w:rsidP="008462FB">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9448E" w:rsidRPr="00F9448E" w:rsidRDefault="00AF26B9" w:rsidP="008462FB">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w:t>
      </w:r>
      <w:r w:rsidR="00F9448E" w:rsidRPr="00F9448E">
        <w:rPr>
          <w:rFonts w:ascii="Times New Roman" w:eastAsia="Times New Roman" w:hAnsi="Times New Roman" w:cs="Times New Roman"/>
          <w:color w:val="000000"/>
          <w:sz w:val="27"/>
          <w:szCs w:val="27"/>
          <w:lang w:eastAsia="ru-RU"/>
        </w:rPr>
        <w:lastRenderedPageBreak/>
        <w:t>повлекло за собой тяжкие последствия (несчастный случай, авария) либо заведомо создавало реальную угрозу наступления таких последствий;</w:t>
      </w:r>
    </w:p>
    <w:p w:rsidR="00F9448E" w:rsidRPr="00F9448E" w:rsidRDefault="00AF26B9" w:rsidP="008462FB">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совершения работником аморального проступка, несовместимого с продолжением данной работы;</w:t>
      </w:r>
    </w:p>
    <w:p w:rsidR="00F9448E" w:rsidRPr="00F9448E" w:rsidRDefault="00C47066" w:rsidP="00C47066">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F9448E" w:rsidRPr="00F9448E" w:rsidRDefault="00C47066" w:rsidP="00C47066">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однократного грубого нарушения заместителями своих трудовых обязанностей;</w:t>
      </w:r>
    </w:p>
    <w:p w:rsidR="00F9448E" w:rsidRPr="00F9448E" w:rsidRDefault="00C47066" w:rsidP="00C47066">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F9448E" w:rsidRPr="00F9448E" w:rsidRDefault="00C47066" w:rsidP="00C47066">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предусмотренных трудовым договором с заведующим, членами коллегиального исполнительного органа организации;</w:t>
      </w:r>
    </w:p>
    <w:p w:rsidR="002B746E" w:rsidRDefault="00C47066" w:rsidP="002B746E">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 других случаях, установленных ТК РФ и иными федеральными законами.</w:t>
      </w:r>
    </w:p>
    <w:p w:rsidR="00F9448E" w:rsidRPr="00F9448E" w:rsidRDefault="00F9448E" w:rsidP="002B746E">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F9448E">
        <w:rPr>
          <w:rFonts w:ascii="Times New Roman" w:eastAsia="Times New Roman" w:hAnsi="Times New Roman" w:cs="Times New Roman"/>
          <w:color w:val="00000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F9448E">
        <w:rPr>
          <w:rFonts w:ascii="Times New Roman" w:eastAsia="Times New Roman" w:hAnsi="Times New Roman" w:cs="Times New Roman"/>
          <w:color w:val="00000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F9448E">
        <w:rPr>
          <w:rFonts w:ascii="Times New Roman" w:eastAsia="Times New Roman" w:hAnsi="Times New Roman" w:cs="Times New Roman"/>
          <w:color w:val="00000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F9448E">
        <w:rPr>
          <w:rFonts w:ascii="Times New Roman" w:eastAsia="Times New Roman" w:hAnsi="Times New Roman" w:cs="Times New Roman"/>
          <w:color w:val="00000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F9448E">
        <w:rPr>
          <w:rFonts w:ascii="Times New Roman" w:eastAsia="Times New Roman" w:hAnsi="Times New Roman" w:cs="Times New Roman"/>
          <w:color w:val="000000"/>
          <w:sz w:val="27"/>
          <w:szCs w:val="27"/>
          <w:lang w:eastAsia="ru-RU"/>
        </w:rPr>
        <w:br/>
        <w:t>2.5.9. Обстоятельства, не зависящие от воли сторон (статья 83 ТК РФ).</w:t>
      </w:r>
      <w:r w:rsidRPr="00F9448E">
        <w:rPr>
          <w:rFonts w:ascii="Times New Roman" w:eastAsia="Times New Roman" w:hAnsi="Times New Roman" w:cs="Times New Roman"/>
          <w:color w:val="00000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F9448E">
        <w:rPr>
          <w:rFonts w:ascii="Times New Roman" w:eastAsia="Times New Roman" w:hAnsi="Times New Roman" w:cs="Times New Roman"/>
          <w:color w:val="000000"/>
          <w:sz w:val="27"/>
          <w:szCs w:val="27"/>
          <w:lang w:eastAsia="ru-RU"/>
        </w:rPr>
        <w:br/>
        <w:t>2.5.11. </w:t>
      </w:r>
      <w:ins w:id="7" w:author="Unknown">
        <w:r w:rsidRPr="009D1E17">
          <w:rPr>
            <w:rFonts w:ascii="Times New Roman" w:eastAsia="Times New Roman" w:hAnsi="Times New Roman" w:cs="Times New Roman"/>
            <w:color w:val="222A35" w:themeColor="text2" w:themeShade="80"/>
            <w:sz w:val="27"/>
            <w:szCs w:val="27"/>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F9448E" w:rsidRPr="00F9448E" w:rsidRDefault="00E70D7D" w:rsidP="00E70D7D">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E70D7D" w:rsidRDefault="00E70D7D" w:rsidP="00E70D7D">
      <w:pPr>
        <w:spacing w:after="0" w:line="240" w:lineRule="auto"/>
        <w:ind w:firstLine="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F9448E" w:rsidRPr="00F9448E" w:rsidRDefault="00F9448E" w:rsidP="00E70D7D">
      <w:pPr>
        <w:spacing w:after="0" w:line="240" w:lineRule="auto"/>
        <w:ind w:firstLine="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2.5.12. Трудовой договор может быть прекращен и по другим основаниям, предусмотренным ТК РФ и иными федеральными законами.</w:t>
      </w:r>
    </w:p>
    <w:p w:rsidR="00F9448E" w:rsidRPr="00F9448E" w:rsidRDefault="00F9448E" w:rsidP="00E70D7D">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2.6. </w:t>
      </w:r>
      <w:r w:rsidRPr="00F9448E">
        <w:rPr>
          <w:rFonts w:ascii="Times New Roman" w:eastAsia="Times New Roman" w:hAnsi="Times New Roman" w:cs="Times New Roman"/>
          <w:b/>
          <w:bCs/>
          <w:color w:val="000000"/>
          <w:sz w:val="27"/>
          <w:szCs w:val="27"/>
          <w:lang w:eastAsia="ru-RU"/>
        </w:rPr>
        <w:t>Порядок оформления прекращения трудового договора</w:t>
      </w:r>
      <w:r w:rsidRPr="00F9448E">
        <w:rPr>
          <w:rFonts w:ascii="Times New Roman" w:eastAsia="Times New Roman" w:hAnsi="Times New Roman" w:cs="Times New Roman"/>
          <w:color w:val="000000"/>
          <w:sz w:val="27"/>
          <w:szCs w:val="27"/>
          <w:lang w:eastAsia="ru-RU"/>
        </w:rPr>
        <w:br/>
        <w:t xml:space="preserve">2.6.1. Прекращение трудового договора оформляется приказом заведующего </w:t>
      </w:r>
      <w:r w:rsidRPr="00F9448E">
        <w:rPr>
          <w:rFonts w:ascii="Times New Roman" w:eastAsia="Times New Roman" w:hAnsi="Times New Roman" w:cs="Times New Roman"/>
          <w:color w:val="000000"/>
          <w:sz w:val="27"/>
          <w:szCs w:val="27"/>
          <w:lang w:eastAsia="ru-RU"/>
        </w:rPr>
        <w:lastRenderedPageBreak/>
        <w:t>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F9448E">
        <w:rPr>
          <w:rFonts w:ascii="Times New Roman" w:eastAsia="Times New Roman" w:hAnsi="Times New Roman" w:cs="Times New Roman"/>
          <w:color w:val="00000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F9448E">
        <w:rPr>
          <w:rFonts w:ascii="Times New Roman" w:eastAsia="Times New Roman" w:hAnsi="Times New Roman" w:cs="Times New Roman"/>
          <w:color w:val="00000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F9448E">
        <w:rPr>
          <w:rFonts w:ascii="Times New Roman" w:eastAsia="Times New Roman" w:hAnsi="Times New Roman" w:cs="Times New Roman"/>
          <w:color w:val="00000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F9448E">
        <w:rPr>
          <w:rFonts w:ascii="Times New Roman" w:eastAsia="Times New Roman" w:hAnsi="Times New Roman" w:cs="Times New Roman"/>
          <w:color w:val="000000"/>
          <w:sz w:val="27"/>
          <w:szCs w:val="27"/>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F9448E">
        <w:rPr>
          <w:rFonts w:ascii="Times New Roman" w:eastAsia="Times New Roman" w:hAnsi="Times New Roman" w:cs="Times New Roman"/>
          <w:color w:val="00000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9448E" w:rsidRPr="00F9448E" w:rsidRDefault="00F9448E" w:rsidP="00346858">
      <w:pPr>
        <w:spacing w:before="100" w:beforeAutospacing="1" w:after="0" w:line="240" w:lineRule="auto"/>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3. Основные права и обязанности работодателя</w:t>
      </w:r>
    </w:p>
    <w:p w:rsidR="00F9448E" w:rsidRPr="00F9448E" w:rsidRDefault="00F9448E" w:rsidP="00346858">
      <w:pPr>
        <w:spacing w:before="100" w:beforeAutospacing="1" w:after="0"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3.1. Управление дошкольным образовательным учреждением осуществляет заведующий.</w:t>
      </w:r>
      <w:r w:rsidRPr="00F9448E">
        <w:rPr>
          <w:rFonts w:ascii="Times New Roman" w:eastAsia="Times New Roman" w:hAnsi="Times New Roman" w:cs="Times New Roman"/>
          <w:color w:val="000000"/>
          <w:sz w:val="27"/>
          <w:szCs w:val="27"/>
          <w:lang w:eastAsia="ru-RU"/>
        </w:rPr>
        <w:br/>
        <w:t>3.2. </w:t>
      </w:r>
      <w:ins w:id="8" w:author="Unknown">
        <w:r w:rsidRPr="00F9448E">
          <w:rPr>
            <w:rFonts w:ascii="Times New Roman" w:eastAsia="Times New Roman" w:hAnsi="Times New Roman" w:cs="Times New Roman"/>
            <w:color w:val="000000"/>
            <w:sz w:val="27"/>
            <w:szCs w:val="27"/>
            <w:lang w:eastAsia="ru-RU"/>
          </w:rPr>
          <w:t>Заведующий ДОУ обязан:</w:t>
        </w:r>
      </w:ins>
    </w:p>
    <w:p w:rsidR="00F9448E" w:rsidRPr="00F9448E" w:rsidRDefault="00346858"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9448E" w:rsidRPr="00F9448E" w:rsidRDefault="00346858"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предоставлять работникам дошкольного образовательного учреждения работу, обусловленную трудовым договором;</w:t>
      </w:r>
    </w:p>
    <w:p w:rsidR="00F9448E" w:rsidRPr="00F9448E" w:rsidRDefault="00346858"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F9448E" w:rsidRPr="00F9448E" w:rsidRDefault="00336CCF"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F9448E" w:rsidRPr="00F9448E" w:rsidRDefault="00336CCF"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9448E" w:rsidRPr="00F9448E" w:rsidRDefault="00336CCF"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обеспечивать работникам равную оплату за труд равной ценности;</w:t>
      </w:r>
    </w:p>
    <w:p w:rsidR="00F9448E" w:rsidRPr="00F9448E" w:rsidRDefault="00336CCF"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F9448E" w:rsidRPr="00F9448E" w:rsidRDefault="00336CCF" w:rsidP="00346858">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выплачивать пособия, предоставлять льготы и компенсации работникам с вредными условиями труда;</w:t>
      </w:r>
    </w:p>
    <w:p w:rsidR="00F9448E" w:rsidRPr="00F9448E" w:rsidRDefault="00336CCF"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F9448E" w:rsidRPr="00F9448E" w:rsidRDefault="00336CCF"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вести коллективные переговоры, а также заключать коллективный договор в порядке, установленном ТК РФ;</w:t>
      </w:r>
    </w:p>
    <w:p w:rsidR="00F9448E" w:rsidRPr="00F9448E" w:rsidRDefault="00336CCF"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9448E" w:rsidRPr="00F9448E" w:rsidRDefault="00C03F78"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9448E" w:rsidRPr="00F9448E" w:rsidRDefault="00C03F78"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9448E" w:rsidRPr="00F9448E" w:rsidRDefault="00C03F78"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9448E" w:rsidRPr="00F9448E" w:rsidRDefault="00C03F78"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F9448E" w:rsidRPr="00F9448E" w:rsidRDefault="00C03F78"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F9448E" w:rsidRPr="00F9448E" w:rsidRDefault="00C03F78" w:rsidP="00336CC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обеспечивать бытовые нужды работников, связанные с исполнением ими трудовых обязанностей;</w:t>
      </w:r>
    </w:p>
    <w:p w:rsidR="00F9448E" w:rsidRPr="00F9448E" w:rsidRDefault="00C03F78" w:rsidP="00011101">
      <w:pPr>
        <w:spacing w:after="0" w:line="240" w:lineRule="auto"/>
        <w:ind w:left="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осуществлять обязательное социальное страхование работников в порядке, установленном федеральными законами;</w:t>
      </w:r>
    </w:p>
    <w:p w:rsidR="00F9448E" w:rsidRPr="00F9448E" w:rsidRDefault="00C03F78" w:rsidP="00C03F78">
      <w:pPr>
        <w:spacing w:after="0" w:line="240" w:lineRule="auto"/>
        <w:ind w:left="-142" w:firstLine="5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9448E" w:rsidRPr="00F9448E" w:rsidRDefault="00C03F78" w:rsidP="00C03F78">
      <w:pPr>
        <w:spacing w:after="0" w:line="240" w:lineRule="auto"/>
        <w:ind w:left="-142" w:firstLine="5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F9448E" w:rsidRPr="00F9448E" w:rsidRDefault="00C03F78" w:rsidP="00C03F78">
      <w:pPr>
        <w:spacing w:after="0" w:line="240" w:lineRule="auto"/>
        <w:ind w:left="-142" w:firstLine="5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F9448E" w:rsidRPr="00F9448E" w:rsidRDefault="00C03F78" w:rsidP="00C03F78">
      <w:pPr>
        <w:spacing w:after="0" w:line="240" w:lineRule="auto"/>
        <w:ind w:left="-142" w:firstLine="5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F9448E" w:rsidRPr="00F9448E" w:rsidRDefault="00C03F78" w:rsidP="00C03F78">
      <w:pPr>
        <w:spacing w:after="0" w:line="240" w:lineRule="auto"/>
        <w:ind w:left="-142" w:firstLine="5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своевременно рассматривать критические замечания и сообщать о принятых мерах;</w:t>
      </w:r>
    </w:p>
    <w:p w:rsidR="00F9448E" w:rsidRPr="00F9448E" w:rsidRDefault="00C03F78" w:rsidP="00C03F78">
      <w:pPr>
        <w:spacing w:after="0" w:line="240" w:lineRule="auto"/>
        <w:ind w:left="-142" w:firstLine="5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9448E" w:rsidRPr="00F9448E" w:rsidRDefault="00F9448E" w:rsidP="00926B28">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3.3. </w:t>
      </w:r>
      <w:ins w:id="9" w:author="Unknown">
        <w:r w:rsidRPr="00F9448E">
          <w:rPr>
            <w:rFonts w:ascii="Times New Roman" w:eastAsia="Times New Roman" w:hAnsi="Times New Roman" w:cs="Times New Roman"/>
            <w:color w:val="000000"/>
            <w:sz w:val="27"/>
            <w:szCs w:val="27"/>
            <w:lang w:eastAsia="ru-RU"/>
          </w:rPr>
          <w:t>Заведующий ДОУ имеет право:</w:t>
        </w:r>
      </w:ins>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вести коллективные переговоры и заключать коллективные договоры;</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поощрять работников детского сада за добросовестный эффективный труд;</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принимать локальные нормативные акты;</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взаимодействовать с органами самоуправления ДОУ</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самостоятельно планировать свою работу на каждый учебный год;</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распределять обязанности между работниками детского сада, утверждать должностные инструкции работников;</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посещать занятия и режимные моменты без предварительного предупреждения;</w:t>
      </w:r>
    </w:p>
    <w:p w:rsidR="00F9448E" w:rsidRPr="00F9448E" w:rsidRDefault="00926B28" w:rsidP="00926B28">
      <w:pPr>
        <w:spacing w:after="0" w:line="240" w:lineRule="auto"/>
        <w:ind w:left="-142"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реализовывать права, предоставленные ему законодательством о специальной оценке условий труда.</w:t>
      </w:r>
    </w:p>
    <w:p w:rsidR="00F9448E" w:rsidRPr="00F9448E" w:rsidRDefault="00F9448E" w:rsidP="007F492F">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3.4. </w:t>
      </w:r>
      <w:ins w:id="10" w:author="Unknown">
        <w:r w:rsidRPr="00F9448E">
          <w:rPr>
            <w:rFonts w:ascii="Times New Roman" w:eastAsia="Times New Roman" w:hAnsi="Times New Roman" w:cs="Times New Roman"/>
            <w:color w:val="000000"/>
            <w:sz w:val="27"/>
            <w:szCs w:val="27"/>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 ущерб, причиненный в результате незаконного лишения работника возможности трудиться;</w:t>
      </w:r>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 задержку трудовой книжки при увольнении работника;</w:t>
      </w:r>
    </w:p>
    <w:p w:rsidR="00F9448E" w:rsidRPr="00F9448E" w:rsidRDefault="00F9448E" w:rsidP="007F492F">
      <w:pPr>
        <w:spacing w:after="0" w:line="240" w:lineRule="auto"/>
        <w:ind w:firstLine="426"/>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незаконное отстранение работника от работы, его незаконное увольнение или перевод на другую работу;</w:t>
      </w:r>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F9448E" w:rsidRPr="00F9448E" w:rsidRDefault="00F9448E" w:rsidP="007F492F">
      <w:pPr>
        <w:spacing w:after="0" w:line="240" w:lineRule="auto"/>
        <w:ind w:firstLine="426"/>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за причинение ущерба имуществу работника;</w:t>
      </w:r>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в иных случаях, предусмотренных Трудовым Кодексом Российской Федерации и иными федеральными законами.</w:t>
      </w:r>
    </w:p>
    <w:p w:rsidR="00F9448E" w:rsidRPr="00F9448E" w:rsidRDefault="00F9448E" w:rsidP="007F492F">
      <w:pPr>
        <w:spacing w:after="0" w:line="240" w:lineRule="auto"/>
        <w:ind w:firstLine="426"/>
        <w:jc w:val="both"/>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4. Обязанности и полномочия администрации</w:t>
      </w:r>
    </w:p>
    <w:p w:rsidR="00F9448E" w:rsidRPr="00F9448E" w:rsidRDefault="00F9448E" w:rsidP="007F492F">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4.1. </w:t>
      </w:r>
      <w:ins w:id="11" w:author="Unknown">
        <w:r w:rsidRPr="00F9448E">
          <w:rPr>
            <w:rFonts w:ascii="Times New Roman" w:eastAsia="Times New Roman" w:hAnsi="Times New Roman" w:cs="Times New Roman"/>
            <w:color w:val="000000"/>
            <w:sz w:val="27"/>
            <w:szCs w:val="27"/>
            <w:lang w:eastAsia="ru-RU"/>
          </w:rPr>
          <w:t>Администрация ДОУ обязана:</w:t>
        </w:r>
      </w:ins>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своевременно знакомить с учебным планом, сеткой занятий, графиком работы;</w:t>
      </w:r>
    </w:p>
    <w:p w:rsidR="00F9448E" w:rsidRPr="00F9448E" w:rsidRDefault="007F492F"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F9448E" w:rsidRPr="00F9448E" w:rsidRDefault="00480D06"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F9448E" w:rsidRPr="00F9448E" w:rsidRDefault="00480D06"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F9448E" w:rsidRPr="00F9448E" w:rsidRDefault="00480D06"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F9448E" w:rsidRPr="00F9448E" w:rsidRDefault="00480D06" w:rsidP="007F492F">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осуществлять контроль над качеством воспитательно-образовательного процесса в ДОУ, выполнением образовательных программ;</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своевременно поддерживать и поощрять лучших работников дошкольного образовательного учреждения;</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F9448E" w:rsidRPr="00F9448E" w:rsidRDefault="00F9448E" w:rsidP="00480D06">
      <w:pPr>
        <w:spacing w:after="0" w:line="240" w:lineRule="auto"/>
        <w:ind w:firstLine="567"/>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4.2. </w:t>
      </w:r>
      <w:ins w:id="12" w:author="Unknown">
        <w:r w:rsidRPr="00F9448E">
          <w:rPr>
            <w:rFonts w:ascii="Times New Roman" w:eastAsia="Times New Roman" w:hAnsi="Times New Roman" w:cs="Times New Roman"/>
            <w:color w:val="000000"/>
            <w:sz w:val="27"/>
            <w:szCs w:val="27"/>
            <w:lang w:eastAsia="ru-RU"/>
          </w:rPr>
          <w:t>Администрация имеет право:</w:t>
        </w:r>
      </w:ins>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получать информацию и документы, необходимые для выполнения своих должностных обязанностей;</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подписывать и визировать документы в пределах своей компетенции;</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повышать свою профессиональную квалификацию;</w:t>
      </w:r>
    </w:p>
    <w:p w:rsidR="00F9448E" w:rsidRPr="00F9448E" w:rsidRDefault="00480D06" w:rsidP="00480D06">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иные права, предусмотренные трудовым законодательством Российской Федерации и должностными инструкциями.</w:t>
      </w:r>
    </w:p>
    <w:p w:rsidR="00F9448E" w:rsidRPr="00F9448E" w:rsidRDefault="00F9448E" w:rsidP="00E55434">
      <w:pPr>
        <w:spacing w:after="0" w:line="240" w:lineRule="auto"/>
        <w:ind w:firstLine="567"/>
        <w:jc w:val="both"/>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5. Основные обязанности, права и ответственность работников</w:t>
      </w:r>
    </w:p>
    <w:p w:rsidR="00F9448E" w:rsidRPr="00F9448E" w:rsidRDefault="00F9448E" w:rsidP="00E55434">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5.1. </w:t>
      </w:r>
      <w:ins w:id="13" w:author="Unknown">
        <w:r w:rsidRPr="00F9448E">
          <w:rPr>
            <w:rFonts w:ascii="Times New Roman" w:eastAsia="Times New Roman" w:hAnsi="Times New Roman" w:cs="Times New Roman"/>
            <w:color w:val="000000"/>
            <w:sz w:val="27"/>
            <w:szCs w:val="27"/>
            <w:lang w:eastAsia="ru-RU"/>
          </w:rPr>
          <w:t>Работники дошкольного образовательного учреждения обязаны:</w:t>
        </w:r>
      </w:ins>
    </w:p>
    <w:p w:rsidR="00F9448E" w:rsidRPr="00F9448E" w:rsidRDefault="00E55434"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добросовестно исполнять свои трудовые обязанности, возложенные на него трудовым договором;</w:t>
      </w:r>
    </w:p>
    <w:p w:rsidR="00F9448E" w:rsidRPr="00F9448E" w:rsidRDefault="00E55434"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соблюдать Устав, правила внутреннего трудового распорядка детского сада, свои должностные инструкции;</w:t>
      </w:r>
    </w:p>
    <w:p w:rsidR="00F9448E" w:rsidRPr="00F9448E" w:rsidRDefault="00E55434"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соблюдать трудовую дисциплину;</w:t>
      </w:r>
    </w:p>
    <w:p w:rsidR="00F9448E" w:rsidRPr="00F9448E" w:rsidRDefault="00E55434"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выполнять установленные нормы труда;</w:t>
      </w:r>
    </w:p>
    <w:p w:rsidR="00F9448E" w:rsidRPr="00F9448E" w:rsidRDefault="00E55434"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соблюдать требования по охране труда и обеспечению безопасности труда, пожарной безопасности;</w:t>
      </w:r>
    </w:p>
    <w:p w:rsidR="00F9448E" w:rsidRPr="00F9448E" w:rsidRDefault="00E55434"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F9448E" w:rsidRPr="00F9448E" w:rsidRDefault="00E55434"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F9448E" w:rsidRPr="00F9448E" w:rsidRDefault="00EC0E1A"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F9448E" w:rsidRPr="00F9448E" w:rsidRDefault="00EC0E1A" w:rsidP="00E55434">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незамедлительно сообщать администрации дошкольного образовательного учреждения обо всех случаях травматизма;</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проходить в установленные сроки периодические медицинские осмотры, соблюдать санитарные правила, гигиену труда;</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соблюдать чистоту в закреплённых помещениях, экономно расходовать материалы, тепло, электроэнергию, воду;</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систематически повышать свою квалификацию.</w:t>
      </w:r>
    </w:p>
    <w:p w:rsidR="00F9448E" w:rsidRPr="00F9448E" w:rsidRDefault="00F9448E" w:rsidP="00A37193">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5.2. </w:t>
      </w:r>
      <w:ins w:id="14" w:author="Unknown">
        <w:r w:rsidRPr="00F9448E">
          <w:rPr>
            <w:rFonts w:ascii="Times New Roman" w:eastAsia="Times New Roman" w:hAnsi="Times New Roman" w:cs="Times New Roman"/>
            <w:color w:val="000000"/>
            <w:sz w:val="27"/>
            <w:szCs w:val="27"/>
            <w:lang w:eastAsia="ru-RU"/>
          </w:rPr>
          <w:t>Педагогические работники ДОУ обязаны:</w:t>
        </w:r>
      </w:ins>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строго соблюдать трудовую дисциплину (выполнять п. 5.1);</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контролировать соблюдение воспитанниками правил безопасности жизнедеятельности;</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соблюдать правовые, нравственные и этические нормы, следовать требованиям профессиональной этики;</w:t>
      </w:r>
    </w:p>
    <w:p w:rsidR="00F9448E" w:rsidRPr="00F9448E" w:rsidRDefault="00A37193"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уважать честь и достоинство воспитанников ДОУ и других участников образовательных отношений;</w:t>
      </w:r>
    </w:p>
    <w:p w:rsidR="00F9448E" w:rsidRPr="00F9448E" w:rsidRDefault="00E62ED9"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F9448E" w:rsidRPr="00F9448E" w:rsidRDefault="00E62ED9"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F9448E" w:rsidRPr="00F9448E" w:rsidRDefault="00E62ED9"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F9448E" w:rsidRPr="00F9448E" w:rsidRDefault="00E62ED9" w:rsidP="00A3719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F9448E" w:rsidRPr="00F9448E" w:rsidRDefault="00E62ED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сотрудничать с семьёй ребёнка по вопросам воспитания и обучения;</w:t>
      </w:r>
    </w:p>
    <w:p w:rsidR="00F9448E" w:rsidRPr="00F9448E" w:rsidRDefault="00E62ED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F9448E" w:rsidRPr="00F9448E" w:rsidRDefault="00E62ED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посещать детей на дому, уважать родителей (законных представителей) воспитанников, видеть в них партнеров;</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воспитывать у детей бережное отношение к имуществу дошкольного образовательного учреждения;</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заранее тщательно готовиться к занятиям;</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проводить диагностики, осуществлять мониторинг, соблюдать правила и режим ведения документации;</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F9448E" w:rsidRPr="00F9448E" w:rsidRDefault="00662419" w:rsidP="00E62ED9">
      <w:pPr>
        <w:spacing w:after="0" w:line="240" w:lineRule="auto"/>
        <w:ind w:firstLine="42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защищать и представлять права детей перед администрацией, советом и другими инстанциями;</w:t>
      </w:r>
    </w:p>
    <w:p w:rsidR="00F9448E" w:rsidRPr="00F9448E" w:rsidRDefault="00662419" w:rsidP="0066241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F9448E" w:rsidRPr="00F9448E" w:rsidRDefault="00662419" w:rsidP="0066241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F9448E" w:rsidRPr="00F9448E" w:rsidRDefault="00662419" w:rsidP="0066241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своевременно заполнять и аккуратно вести установленную документацию;</w:t>
      </w:r>
    </w:p>
    <w:p w:rsidR="00F9448E" w:rsidRPr="00F9448E" w:rsidRDefault="00662419" w:rsidP="0066241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систематически повышать свой профессиональный уровень;</w:t>
      </w:r>
    </w:p>
    <w:p w:rsidR="00F9448E" w:rsidRPr="00F9448E" w:rsidRDefault="00662419" w:rsidP="0066241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F9448E" w:rsidRPr="00F9448E" w:rsidRDefault="00662419" w:rsidP="0066241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9448E" w:rsidRPr="00F9448E" w:rsidRDefault="00662419" w:rsidP="0066241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F9448E" w:rsidRPr="00F9448E" w:rsidRDefault="00F9448E" w:rsidP="00011101">
      <w:pPr>
        <w:spacing w:after="0" w:line="240" w:lineRule="auto"/>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5.3. </w:t>
      </w:r>
      <w:ins w:id="15" w:author="Unknown">
        <w:r w:rsidRPr="00F9448E">
          <w:rPr>
            <w:rFonts w:ascii="Times New Roman" w:eastAsia="Times New Roman" w:hAnsi="Times New Roman" w:cs="Times New Roman"/>
            <w:color w:val="000000"/>
            <w:sz w:val="27"/>
            <w:szCs w:val="27"/>
            <w:lang w:eastAsia="ru-RU"/>
          </w:rPr>
          <w:t>Работники ДОУ имеют право на:</w:t>
        </w:r>
      </w:ins>
    </w:p>
    <w:p w:rsidR="00F9448E" w:rsidRPr="00F9448E" w:rsidRDefault="00662419"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предоставление ему работы, обусловленной трудовым договором;</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защиту своих трудовых прав, свобод и законных интересов всеми не запрещенными законом способами;</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обязательное социальное страхование в случаях, предусмотренных федеральными законами Российской Федерации;</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повышение разряда и категории по результатам своего труда;</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моральное и материальное поощрение по результатам труда;</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совмещение профессии (должностей);</w:t>
      </w:r>
    </w:p>
    <w:p w:rsidR="00F9448E" w:rsidRPr="00F9448E" w:rsidRDefault="003570FE" w:rsidP="00662419">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F9448E" w:rsidRPr="00F9448E" w:rsidRDefault="00F9448E" w:rsidP="00011101">
      <w:pPr>
        <w:spacing w:after="0" w:line="240" w:lineRule="auto"/>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5.4. </w:t>
      </w:r>
      <w:ins w:id="16" w:author="Unknown">
        <w:r w:rsidRPr="00F9448E">
          <w:rPr>
            <w:rFonts w:ascii="Times New Roman" w:eastAsia="Times New Roman" w:hAnsi="Times New Roman" w:cs="Times New Roman"/>
            <w:color w:val="000000"/>
            <w:sz w:val="27"/>
            <w:szCs w:val="27"/>
            <w:lang w:eastAsia="ru-RU"/>
          </w:rPr>
          <w:t>Педагогические работники имеют дополнительно право на:</w:t>
        </w:r>
      </w:ins>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свободное выражение своего мнения, свободу от вмешательства в профессиональную деятельность;</w:t>
      </w:r>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обращение в комиссию по урегулированию споров между участниками образовательных отношений;</w:t>
      </w:r>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9448E" w:rsidRPr="00F9448E" w:rsidRDefault="008915B3"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F9448E" w:rsidRPr="00F9448E" w:rsidRDefault="00C75BB6"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F9448E" w:rsidRPr="00F9448E" w:rsidRDefault="00C75BB6"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F9448E" w:rsidRPr="00F9448E" w:rsidRDefault="00C75BB6"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право на сокращенную продолжительность рабочего времени;</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ежегодный основной удлиненный оплачиваемый отпуск;</w:t>
      </w:r>
    </w:p>
    <w:p w:rsidR="00F9448E" w:rsidRPr="00F9448E" w:rsidRDefault="00F9448E" w:rsidP="008915B3">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lastRenderedPageBreak/>
        <w:t>длительный отпуск сроком до одного года не реже чем через каждые десять лет непрерывной педагогической работы;</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9448E" w:rsidRPr="00F9448E" w:rsidRDefault="00F9448E" w:rsidP="008915B3">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5.5. </w:t>
      </w:r>
      <w:ins w:id="17" w:author="Unknown">
        <w:r w:rsidRPr="00F9448E">
          <w:rPr>
            <w:rFonts w:ascii="Times New Roman" w:eastAsia="Times New Roman" w:hAnsi="Times New Roman" w:cs="Times New Roman"/>
            <w:color w:val="000000"/>
            <w:sz w:val="27"/>
            <w:szCs w:val="27"/>
            <w:lang w:eastAsia="ru-RU"/>
          </w:rPr>
          <w:t>Ответственность работников:</w:t>
        </w:r>
      </w:ins>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F9448E" w:rsidRPr="00F9448E" w:rsidRDefault="00F9448E" w:rsidP="008915B3">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5.6. </w:t>
      </w:r>
      <w:ins w:id="18" w:author="Unknown">
        <w:r w:rsidRPr="00F9448E">
          <w:rPr>
            <w:rFonts w:ascii="Times New Roman" w:eastAsia="Times New Roman" w:hAnsi="Times New Roman" w:cs="Times New Roman"/>
            <w:color w:val="000000"/>
            <w:sz w:val="27"/>
            <w:szCs w:val="27"/>
            <w:lang w:eastAsia="ru-RU"/>
          </w:rPr>
          <w:t>Педагогическим и другим работникам запрещается:</w:t>
        </w:r>
      </w:ins>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изменять по своему усмотрению расписание занятий и график работы;</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разглашать персональные данные участников воспитательно-образовательного процесса дошкольного образовательного учреждения;</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применять к воспитанникам меры физического и психического насилия;</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F9448E" w:rsidRPr="00F9448E" w:rsidRDefault="00DA2EB9"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F9448E" w:rsidRPr="00F9448E">
        <w:rPr>
          <w:rFonts w:ascii="Times New Roman" w:eastAsia="Times New Roman" w:hAnsi="Times New Roman" w:cs="Times New Roman"/>
          <w:color w:val="000000"/>
          <w:sz w:val="27"/>
          <w:szCs w:val="27"/>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F9448E" w:rsidRPr="00F9448E" w:rsidRDefault="00F9448E" w:rsidP="008915B3">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5.7. </w:t>
      </w:r>
      <w:ins w:id="19" w:author="Unknown">
        <w:r w:rsidRPr="00F9448E">
          <w:rPr>
            <w:rFonts w:ascii="Times New Roman" w:eastAsia="Times New Roman" w:hAnsi="Times New Roman" w:cs="Times New Roman"/>
            <w:color w:val="000000"/>
            <w:sz w:val="27"/>
            <w:szCs w:val="27"/>
            <w:lang w:eastAsia="ru-RU"/>
          </w:rPr>
          <w:t>В помещениях и на территории ДОУ запрещается:</w:t>
        </w:r>
      </w:ins>
    </w:p>
    <w:p w:rsidR="00F9448E" w:rsidRPr="00F9448E" w:rsidRDefault="00EA14FF"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отвлекать работников дошкольного образовательного учреждения от их непосредственной работы;</w:t>
      </w:r>
    </w:p>
    <w:p w:rsidR="00F9448E" w:rsidRPr="00F9448E" w:rsidRDefault="00EA14FF"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F9448E" w:rsidRPr="00F9448E" w:rsidRDefault="00EA14FF"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разбирать конфликтные ситуации в присутствии детей, родителей (законных представителей) воспитанников;</w:t>
      </w:r>
    </w:p>
    <w:p w:rsidR="00F9448E" w:rsidRPr="00F9448E" w:rsidRDefault="00EA14FF" w:rsidP="008915B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F9448E" w:rsidRPr="00F9448E">
        <w:rPr>
          <w:rFonts w:ascii="Times New Roman" w:eastAsia="Times New Roman" w:hAnsi="Times New Roman" w:cs="Times New Roman"/>
          <w:color w:val="000000"/>
          <w:sz w:val="27"/>
          <w:szCs w:val="27"/>
          <w:lang w:eastAsia="ru-RU"/>
        </w:rPr>
        <w:t>говорить о недостатках и неудачах воспитанника при других родителях (законных представителях) и детях;</w:t>
      </w:r>
    </w:p>
    <w:p w:rsidR="00F9448E" w:rsidRPr="00F9448E" w:rsidRDefault="00EA14FF" w:rsidP="00011101">
      <w:pPr>
        <w:spacing w:after="0" w:line="240" w:lineRule="auto"/>
        <w:ind w:left="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F9448E" w:rsidRPr="00F9448E" w:rsidRDefault="00EA14FF" w:rsidP="00011101">
      <w:pPr>
        <w:spacing w:after="0" w:line="240" w:lineRule="auto"/>
        <w:ind w:left="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находиться в верхней одежде и в головных уборах в помещениях детского сада;</w:t>
      </w:r>
    </w:p>
    <w:p w:rsidR="00F9448E" w:rsidRPr="00F9448E" w:rsidRDefault="00EA14FF" w:rsidP="00011101">
      <w:pPr>
        <w:spacing w:after="0" w:line="240" w:lineRule="auto"/>
        <w:ind w:left="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пользоваться громкой связью мобильных телефонов;</w:t>
      </w:r>
    </w:p>
    <w:p w:rsidR="00F9448E" w:rsidRPr="00F9448E" w:rsidRDefault="00EA14FF" w:rsidP="00011101">
      <w:pPr>
        <w:spacing w:after="0" w:line="240" w:lineRule="auto"/>
        <w:ind w:left="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курить в помещениях и на территории дошкольного образовательного учреждения;</w:t>
      </w:r>
    </w:p>
    <w:p w:rsidR="00F9448E" w:rsidRPr="00F9448E" w:rsidRDefault="00EA14FF" w:rsidP="00DA2EB9">
      <w:pPr>
        <w:spacing w:after="0" w:line="240" w:lineRule="auto"/>
        <w:ind w:left="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F9448E" w:rsidRPr="00F9448E" w:rsidRDefault="00F9448E" w:rsidP="00011101">
      <w:pPr>
        <w:spacing w:after="0" w:line="240" w:lineRule="auto"/>
        <w:jc w:val="both"/>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6. Режим работы и время отдыха</w:t>
      </w:r>
    </w:p>
    <w:p w:rsidR="00F9448E" w:rsidRPr="00F9448E" w:rsidRDefault="00F9448E" w:rsidP="00011101">
      <w:pPr>
        <w:spacing w:after="0" w:line="240" w:lineRule="auto"/>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6.1. Дошкольное образовательное учреждение работает в режиме 5-ти дневной рабочей недели (выходные - суббота, воскресенье).</w:t>
      </w:r>
      <w:r w:rsidRPr="00F9448E">
        <w:rPr>
          <w:rFonts w:ascii="Times New Roman" w:eastAsia="Times New Roman" w:hAnsi="Times New Roman" w:cs="Times New Roman"/>
          <w:color w:val="000000"/>
          <w:sz w:val="27"/>
          <w:szCs w:val="27"/>
          <w:lang w:eastAsia="ru-RU"/>
        </w:rPr>
        <w:br/>
        <w:t>6.2. </w:t>
      </w:r>
      <w:ins w:id="20" w:author="Unknown">
        <w:r w:rsidRPr="00F9448E">
          <w:rPr>
            <w:rFonts w:ascii="Times New Roman" w:eastAsia="Times New Roman" w:hAnsi="Times New Roman" w:cs="Times New Roman"/>
            <w:color w:val="000000"/>
            <w:sz w:val="27"/>
            <w:szCs w:val="27"/>
            <w:lang w:eastAsia="ru-RU"/>
          </w:rPr>
          <w:t>Продолжительность рабочего дня:</w:t>
        </w:r>
      </w:ins>
    </w:p>
    <w:p w:rsidR="00F9448E" w:rsidRPr="00F9448E" w:rsidRDefault="00EA14FF" w:rsidP="00EA14FF">
      <w:pPr>
        <w:spacing w:after="0" w:line="240" w:lineRule="auto"/>
        <w:ind w:left="360" w:firstLine="6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для старших воспитателей и воспитателей, определяется из расчета 36 часов в неделю;</w:t>
      </w:r>
    </w:p>
    <w:p w:rsidR="00F9448E" w:rsidRPr="00F9448E" w:rsidRDefault="00EA14FF" w:rsidP="00EA14FF">
      <w:pPr>
        <w:spacing w:after="0" w:line="240" w:lineRule="auto"/>
        <w:ind w:left="360" w:firstLine="6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для инструктора по физической культуре - 30 часов в неделю;</w:t>
      </w:r>
    </w:p>
    <w:p w:rsidR="00F9448E" w:rsidRPr="00F9448E" w:rsidRDefault="00EA14FF" w:rsidP="00EA14FF">
      <w:pPr>
        <w:spacing w:after="0" w:line="240" w:lineRule="auto"/>
        <w:ind w:left="360" w:firstLine="6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для педагога-психолога - 36 часов в неделю;</w:t>
      </w:r>
    </w:p>
    <w:p w:rsidR="00F9448E" w:rsidRPr="00F9448E" w:rsidRDefault="00EA14FF" w:rsidP="00EA14FF">
      <w:pPr>
        <w:spacing w:after="0" w:line="240" w:lineRule="auto"/>
        <w:ind w:left="360" w:firstLine="6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для учителя-логопеда, учителя-дефектолога - 20 часов в неделю;</w:t>
      </w:r>
    </w:p>
    <w:p w:rsidR="00F9448E" w:rsidRPr="00F9448E" w:rsidRDefault="00EA14FF" w:rsidP="00EA14FF">
      <w:pPr>
        <w:spacing w:after="0" w:line="240" w:lineRule="auto"/>
        <w:ind w:left="360" w:firstLine="6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для музыкальный руководитель - 24 часа в неделю;</w:t>
      </w:r>
    </w:p>
    <w:p w:rsidR="00F9448E" w:rsidRPr="00F9448E" w:rsidRDefault="00EA14FF" w:rsidP="00EA14FF">
      <w:pPr>
        <w:spacing w:after="0" w:line="240" w:lineRule="auto"/>
        <w:ind w:left="360" w:firstLine="66"/>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для педагога дополнительного образования – 18 часов в неделю.</w:t>
      </w:r>
    </w:p>
    <w:p w:rsidR="00F9448E" w:rsidRPr="00F9448E" w:rsidRDefault="00F9448E" w:rsidP="004539AD">
      <w:pPr>
        <w:spacing w:after="0" w:line="240" w:lineRule="auto"/>
        <w:ind w:firstLine="567"/>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F9448E">
        <w:rPr>
          <w:rFonts w:ascii="Times New Roman" w:eastAsia="Times New Roman" w:hAnsi="Times New Roman" w:cs="Times New Roman"/>
          <w:color w:val="000000"/>
          <w:sz w:val="27"/>
          <w:szCs w:val="27"/>
          <w:lang w:eastAsia="ru-RU"/>
        </w:rPr>
        <w:br/>
        <w:t>6.</w:t>
      </w:r>
      <w:r w:rsidR="0015028E">
        <w:rPr>
          <w:rFonts w:ascii="Times New Roman" w:eastAsia="Times New Roman" w:hAnsi="Times New Roman" w:cs="Times New Roman"/>
          <w:color w:val="000000"/>
          <w:sz w:val="27"/>
          <w:szCs w:val="27"/>
          <w:lang w:eastAsia="ru-RU"/>
        </w:rPr>
        <w:t>4</w:t>
      </w:r>
      <w:r w:rsidRPr="00F9448E">
        <w:rPr>
          <w:rFonts w:ascii="Times New Roman" w:eastAsia="Times New Roman" w:hAnsi="Times New Roman" w:cs="Times New Roman"/>
          <w:color w:val="000000"/>
          <w:sz w:val="27"/>
          <w:szCs w:val="27"/>
          <w:lang w:eastAsia="ru-RU"/>
        </w:rPr>
        <w:t>. Режим рабочего времени для работников кухни устанавливается: с _</w:t>
      </w:r>
      <w:r w:rsidR="00960BE6">
        <w:rPr>
          <w:rFonts w:ascii="Times New Roman" w:eastAsia="Times New Roman" w:hAnsi="Times New Roman" w:cs="Times New Roman"/>
          <w:color w:val="000000"/>
          <w:sz w:val="27"/>
          <w:szCs w:val="27"/>
          <w:lang w:eastAsia="ru-RU"/>
        </w:rPr>
        <w:t>07:00_</w:t>
      </w:r>
      <w:r w:rsidRPr="00F9448E">
        <w:rPr>
          <w:rFonts w:ascii="Times New Roman" w:eastAsia="Times New Roman" w:hAnsi="Times New Roman" w:cs="Times New Roman"/>
          <w:color w:val="000000"/>
          <w:sz w:val="27"/>
          <w:szCs w:val="27"/>
          <w:lang w:eastAsia="ru-RU"/>
        </w:rPr>
        <w:t>до ________.</w:t>
      </w:r>
      <w:r w:rsidRPr="00F9448E">
        <w:rPr>
          <w:rFonts w:ascii="Times New Roman" w:eastAsia="Times New Roman" w:hAnsi="Times New Roman" w:cs="Times New Roman"/>
          <w:color w:val="000000"/>
          <w:sz w:val="27"/>
          <w:szCs w:val="27"/>
          <w:lang w:eastAsia="ru-RU"/>
        </w:rPr>
        <w:br/>
        <w:t>6.</w:t>
      </w:r>
      <w:r w:rsidR="0015028E">
        <w:rPr>
          <w:rFonts w:ascii="Times New Roman" w:eastAsia="Times New Roman" w:hAnsi="Times New Roman" w:cs="Times New Roman"/>
          <w:color w:val="000000"/>
          <w:sz w:val="27"/>
          <w:szCs w:val="27"/>
          <w:lang w:eastAsia="ru-RU"/>
        </w:rPr>
        <w:t>5</w:t>
      </w:r>
      <w:r w:rsidRPr="00F9448E">
        <w:rPr>
          <w:rFonts w:ascii="Times New Roman" w:eastAsia="Times New Roman" w:hAnsi="Times New Roman" w:cs="Times New Roman"/>
          <w:color w:val="000000"/>
          <w:sz w:val="27"/>
          <w:szCs w:val="27"/>
          <w:lang w:eastAsia="ru-RU"/>
        </w:rPr>
        <w:t>. Для сторожей дошкольного образовательного учреждения устанавливается режим рабочего времени согласно графику сменности.</w:t>
      </w:r>
      <w:r w:rsidRPr="00F9448E">
        <w:rPr>
          <w:rFonts w:ascii="Times New Roman" w:eastAsia="Times New Roman" w:hAnsi="Times New Roman" w:cs="Times New Roman"/>
          <w:color w:val="000000"/>
          <w:sz w:val="27"/>
          <w:szCs w:val="27"/>
          <w:lang w:eastAsia="ru-RU"/>
        </w:rPr>
        <w:br/>
        <w:t>6.</w:t>
      </w:r>
      <w:r w:rsidR="0015028E">
        <w:rPr>
          <w:rFonts w:ascii="Times New Roman" w:eastAsia="Times New Roman" w:hAnsi="Times New Roman" w:cs="Times New Roman"/>
          <w:color w:val="000000"/>
          <w:sz w:val="27"/>
          <w:szCs w:val="27"/>
          <w:lang w:eastAsia="ru-RU"/>
        </w:rPr>
        <w:t>6</w:t>
      </w:r>
      <w:r w:rsidRPr="00F9448E">
        <w:rPr>
          <w:rFonts w:ascii="Times New Roman" w:eastAsia="Times New Roman" w:hAnsi="Times New Roman" w:cs="Times New Roman"/>
          <w:color w:val="000000"/>
          <w:sz w:val="27"/>
          <w:szCs w:val="27"/>
          <w:lang w:eastAsia="ru-RU"/>
        </w:rPr>
        <w:t xml:space="preserve">. Продолжительность рабочего дня, режим рабочего времени и время отдыха, </w:t>
      </w:r>
      <w:r w:rsidRPr="00F9448E">
        <w:rPr>
          <w:rFonts w:ascii="Times New Roman" w:eastAsia="Times New Roman" w:hAnsi="Times New Roman" w:cs="Times New Roman"/>
          <w:color w:val="000000"/>
          <w:sz w:val="27"/>
          <w:szCs w:val="27"/>
          <w:lang w:eastAsia="ru-RU"/>
        </w:rPr>
        <w:lastRenderedPageBreak/>
        <w:t>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F9448E">
        <w:rPr>
          <w:rFonts w:ascii="Times New Roman" w:eastAsia="Times New Roman" w:hAnsi="Times New Roman" w:cs="Times New Roman"/>
          <w:color w:val="000000"/>
          <w:sz w:val="27"/>
          <w:szCs w:val="27"/>
          <w:lang w:eastAsia="ru-RU"/>
        </w:rPr>
        <w:br/>
        <w:t>6.</w:t>
      </w:r>
      <w:r w:rsidR="0015028E">
        <w:rPr>
          <w:rFonts w:ascii="Times New Roman" w:eastAsia="Times New Roman" w:hAnsi="Times New Roman" w:cs="Times New Roman"/>
          <w:color w:val="000000"/>
          <w:sz w:val="27"/>
          <w:szCs w:val="27"/>
          <w:lang w:eastAsia="ru-RU"/>
        </w:rPr>
        <w:t>7</w:t>
      </w:r>
      <w:r w:rsidRPr="00F9448E">
        <w:rPr>
          <w:rFonts w:ascii="Times New Roman" w:eastAsia="Times New Roman" w:hAnsi="Times New Roman" w:cs="Times New Roman"/>
          <w:color w:val="000000"/>
          <w:sz w:val="27"/>
          <w:szCs w:val="27"/>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F9448E">
        <w:rPr>
          <w:rFonts w:ascii="Times New Roman" w:eastAsia="Times New Roman" w:hAnsi="Times New Roman" w:cs="Times New Roman"/>
          <w:color w:val="00000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F9448E">
        <w:rPr>
          <w:rFonts w:ascii="Times New Roman" w:eastAsia="Times New Roman" w:hAnsi="Times New Roman" w:cs="Times New Roman"/>
          <w:color w:val="000000"/>
          <w:sz w:val="27"/>
          <w:szCs w:val="27"/>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F9448E">
        <w:rPr>
          <w:rFonts w:ascii="Times New Roman" w:eastAsia="Times New Roman" w:hAnsi="Times New Roman" w:cs="Times New Roman"/>
          <w:color w:val="00000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F9448E">
        <w:rPr>
          <w:rFonts w:ascii="Times New Roman" w:eastAsia="Times New Roman" w:hAnsi="Times New Roman" w:cs="Times New Roman"/>
          <w:color w:val="00000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F9448E">
        <w:rPr>
          <w:rFonts w:ascii="Times New Roman" w:eastAsia="Times New Roman" w:hAnsi="Times New Roman" w:cs="Times New Roman"/>
          <w:color w:val="00000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F9448E">
        <w:rPr>
          <w:rFonts w:ascii="Times New Roman" w:eastAsia="Times New Roman" w:hAnsi="Times New Roman" w:cs="Times New Roman"/>
          <w:color w:val="000000"/>
          <w:sz w:val="27"/>
          <w:szCs w:val="27"/>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F9448E">
        <w:rPr>
          <w:rFonts w:ascii="Times New Roman" w:eastAsia="Times New Roman" w:hAnsi="Times New Roman" w:cs="Times New Roman"/>
          <w:color w:val="00000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F9448E">
        <w:rPr>
          <w:rFonts w:ascii="Times New Roman" w:eastAsia="Times New Roman" w:hAnsi="Times New Roman" w:cs="Times New Roman"/>
          <w:color w:val="000000"/>
          <w:sz w:val="27"/>
          <w:szCs w:val="27"/>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007E79BC">
        <w:rPr>
          <w:rFonts w:ascii="Times New Roman" w:eastAsia="Times New Roman" w:hAnsi="Times New Roman" w:cs="Times New Roman"/>
          <w:color w:val="000000"/>
          <w:sz w:val="27"/>
          <w:szCs w:val="27"/>
          <w:lang w:eastAsia="ru-RU"/>
        </w:rPr>
        <w:t>Комитета Правительства Чеченской Республики по дошкольному образованию</w:t>
      </w:r>
      <w:r w:rsidRPr="00F9448E">
        <w:rPr>
          <w:rFonts w:ascii="Times New Roman" w:eastAsia="Times New Roman" w:hAnsi="Times New Roman" w:cs="Times New Roman"/>
          <w:color w:val="000000"/>
          <w:sz w:val="27"/>
          <w:szCs w:val="27"/>
          <w:lang w:eastAsia="ru-RU"/>
        </w:rPr>
        <w:t>, другим работникам - приказом по дошкольному образовательному учреждению.</w:t>
      </w:r>
      <w:r w:rsidRPr="00F9448E">
        <w:rPr>
          <w:rFonts w:ascii="Times New Roman" w:eastAsia="Times New Roman" w:hAnsi="Times New Roman" w:cs="Times New Roman"/>
          <w:color w:val="00000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F9448E">
        <w:rPr>
          <w:rFonts w:ascii="Times New Roman" w:eastAsia="Times New Roman" w:hAnsi="Times New Roman" w:cs="Times New Roman"/>
          <w:color w:val="000000"/>
          <w:sz w:val="27"/>
          <w:szCs w:val="27"/>
          <w:lang w:eastAsia="ru-RU"/>
        </w:rPr>
        <w:br/>
      </w:r>
      <w:ins w:id="21" w:author="Unknown">
        <w:r w:rsidRPr="00F9448E">
          <w:rPr>
            <w:rFonts w:ascii="Times New Roman" w:eastAsia="Times New Roman" w:hAnsi="Times New Roman" w:cs="Times New Roman"/>
            <w:color w:val="000000"/>
            <w:sz w:val="27"/>
            <w:szCs w:val="27"/>
            <w:lang w:eastAsia="ru-RU"/>
          </w:rPr>
          <w:lastRenderedPageBreak/>
          <w:t>До истечения шести месяцев непрерывной работы оплачиваемый отпуск по заявлению работника должен быть предоставлен:</w:t>
        </w:r>
      </w:ins>
    </w:p>
    <w:p w:rsidR="00F9448E" w:rsidRPr="00F9448E" w:rsidRDefault="004310E9" w:rsidP="004539AD">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женщинам - перед отпуском по беременности и родам или непосредственно после него;</w:t>
      </w:r>
    </w:p>
    <w:p w:rsidR="00F9448E" w:rsidRPr="00F9448E" w:rsidRDefault="004310E9" w:rsidP="004539AD">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работникам в возрасте до восемнадцати лет;</w:t>
      </w:r>
    </w:p>
    <w:p w:rsidR="00F9448E" w:rsidRPr="00F9448E" w:rsidRDefault="004310E9" w:rsidP="004539AD">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работникам, усыновившим ребенка (детей) в возрасте до трех месяцев;</w:t>
      </w:r>
    </w:p>
    <w:p w:rsidR="00F9448E" w:rsidRPr="00F9448E" w:rsidRDefault="00686C6F" w:rsidP="004539AD">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 других случаях, предусмотренных федеральными законами.</w:t>
      </w:r>
    </w:p>
    <w:p w:rsidR="00F9448E" w:rsidRPr="00F9448E" w:rsidRDefault="00F9448E" w:rsidP="004539AD">
      <w:pPr>
        <w:spacing w:after="0" w:line="240" w:lineRule="auto"/>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F9448E">
        <w:rPr>
          <w:rFonts w:ascii="Times New Roman" w:eastAsia="Times New Roman" w:hAnsi="Times New Roman" w:cs="Times New Roman"/>
          <w:color w:val="00000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F9448E">
        <w:rPr>
          <w:rFonts w:ascii="Times New Roman" w:eastAsia="Times New Roman" w:hAnsi="Times New Roman" w:cs="Times New Roman"/>
          <w:color w:val="000000"/>
          <w:sz w:val="27"/>
          <w:szCs w:val="27"/>
          <w:lang w:eastAsia="ru-RU"/>
        </w:rPr>
        <w:br/>
        <w:t>6.19. </w:t>
      </w:r>
      <w:ins w:id="22" w:author="Unknown">
        <w:r w:rsidRPr="00F9448E">
          <w:rPr>
            <w:rFonts w:ascii="Times New Roman" w:eastAsia="Times New Roman" w:hAnsi="Times New Roman" w:cs="Times New Roman"/>
            <w:color w:val="000000"/>
            <w:sz w:val="27"/>
            <w:szCs w:val="27"/>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F9448E" w:rsidRPr="00F9448E" w:rsidRDefault="00686C6F" w:rsidP="004539AD">
      <w:pPr>
        <w:spacing w:after="0" w:line="240" w:lineRule="auto"/>
        <w:ind w:left="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временной нетрудоспособности работника;</w:t>
      </w:r>
    </w:p>
    <w:p w:rsidR="00F9448E" w:rsidRPr="00F9448E" w:rsidRDefault="00686C6F" w:rsidP="004539AD">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9448E" w:rsidRPr="00F9448E" w:rsidRDefault="00F9448E" w:rsidP="004539AD">
      <w:pPr>
        <w:spacing w:after="0"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F9448E" w:rsidRPr="00F9448E" w:rsidRDefault="00F9448E" w:rsidP="00B51A31">
      <w:pPr>
        <w:spacing w:after="0"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F9448E">
        <w:rPr>
          <w:rFonts w:ascii="Times New Roman" w:eastAsia="Times New Roman" w:hAnsi="Times New Roman" w:cs="Times New Roman"/>
          <w:color w:val="00000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F9448E">
        <w:rPr>
          <w:rFonts w:ascii="Times New Roman" w:eastAsia="Times New Roman" w:hAnsi="Times New Roman" w:cs="Times New Roman"/>
          <w:color w:val="000000"/>
          <w:sz w:val="27"/>
          <w:szCs w:val="27"/>
          <w:lang w:eastAsia="ru-RU"/>
        </w:rPr>
        <w:br/>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F9448E" w:rsidRPr="00F9448E" w:rsidRDefault="00F9448E" w:rsidP="00B51A31">
      <w:pPr>
        <w:spacing w:before="100" w:beforeAutospacing="1" w:after="0" w:line="240" w:lineRule="auto"/>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7. Оплата труда</w:t>
      </w:r>
    </w:p>
    <w:p w:rsidR="00F9448E" w:rsidRPr="00F9448E" w:rsidRDefault="00F9448E" w:rsidP="00B51A31">
      <w:pPr>
        <w:spacing w:after="0"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F9448E">
        <w:rPr>
          <w:rFonts w:ascii="Times New Roman" w:eastAsia="Times New Roman" w:hAnsi="Times New Roman" w:cs="Times New Roman"/>
          <w:color w:val="000000"/>
          <w:sz w:val="27"/>
          <w:szCs w:val="27"/>
          <w:lang w:eastAsia="ru-RU"/>
        </w:rPr>
        <w:b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w:t>
      </w:r>
      <w:r w:rsidRPr="00F9448E">
        <w:rPr>
          <w:rFonts w:ascii="Times New Roman" w:eastAsia="Times New Roman" w:hAnsi="Times New Roman" w:cs="Times New Roman"/>
          <w:color w:val="000000"/>
          <w:sz w:val="27"/>
          <w:szCs w:val="27"/>
          <w:lang w:eastAsia="ru-RU"/>
        </w:rPr>
        <w:lastRenderedPageBreak/>
        <w:t>заработной платы не ограничен и определяется финансовыми возможностями учреждения.</w:t>
      </w:r>
      <w:r w:rsidRPr="00F9448E">
        <w:rPr>
          <w:rFonts w:ascii="Times New Roman" w:eastAsia="Times New Roman" w:hAnsi="Times New Roman" w:cs="Times New Roman"/>
          <w:color w:val="00000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F9448E">
        <w:rPr>
          <w:rFonts w:ascii="Times New Roman" w:eastAsia="Times New Roman" w:hAnsi="Times New Roman" w:cs="Times New Roman"/>
          <w:color w:val="000000"/>
          <w:sz w:val="27"/>
          <w:szCs w:val="27"/>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F9448E">
        <w:rPr>
          <w:rFonts w:ascii="Times New Roman" w:eastAsia="Times New Roman" w:hAnsi="Times New Roman" w:cs="Times New Roman"/>
          <w:color w:val="00000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F9448E">
        <w:rPr>
          <w:rFonts w:ascii="Times New Roman" w:eastAsia="Times New Roman" w:hAnsi="Times New Roman" w:cs="Times New Roman"/>
          <w:color w:val="000000"/>
          <w:sz w:val="27"/>
          <w:szCs w:val="27"/>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F9448E">
        <w:rPr>
          <w:rFonts w:ascii="Times New Roman" w:eastAsia="Times New Roman" w:hAnsi="Times New Roman" w:cs="Times New Roman"/>
          <w:color w:val="000000"/>
          <w:sz w:val="27"/>
          <w:szCs w:val="27"/>
          <w:lang w:eastAsia="ru-RU"/>
        </w:rPr>
        <w:br/>
        <w:t>7.7. Оплата труда в ДОУ производится два раза в месяц: аванс и зарплата в сроки, (__</w:t>
      </w:r>
      <w:r w:rsidR="00960BE6">
        <w:rPr>
          <w:rFonts w:ascii="Times New Roman" w:eastAsia="Times New Roman" w:hAnsi="Times New Roman" w:cs="Times New Roman"/>
          <w:color w:val="000000"/>
          <w:sz w:val="27"/>
          <w:szCs w:val="27"/>
          <w:lang w:eastAsia="ru-RU"/>
        </w:rPr>
        <w:t>15</w:t>
      </w:r>
      <w:r w:rsidRPr="00F9448E">
        <w:rPr>
          <w:rFonts w:ascii="Times New Roman" w:eastAsia="Times New Roman" w:hAnsi="Times New Roman" w:cs="Times New Roman"/>
          <w:color w:val="000000"/>
          <w:sz w:val="27"/>
          <w:szCs w:val="27"/>
          <w:lang w:eastAsia="ru-RU"/>
        </w:rPr>
        <w:t>_-го и __</w:t>
      </w:r>
      <w:r w:rsidR="00960BE6">
        <w:rPr>
          <w:rFonts w:ascii="Times New Roman" w:eastAsia="Times New Roman" w:hAnsi="Times New Roman" w:cs="Times New Roman"/>
          <w:color w:val="000000"/>
          <w:sz w:val="27"/>
          <w:szCs w:val="27"/>
          <w:lang w:eastAsia="ru-RU"/>
        </w:rPr>
        <w:t>30</w:t>
      </w:r>
      <w:r w:rsidRPr="00F9448E">
        <w:rPr>
          <w:rFonts w:ascii="Times New Roman" w:eastAsia="Times New Roman" w:hAnsi="Times New Roman" w:cs="Times New Roman"/>
          <w:color w:val="000000"/>
          <w:sz w:val="27"/>
          <w:szCs w:val="27"/>
          <w:lang w:eastAsia="ru-RU"/>
        </w:rPr>
        <w:t>__-го числа каждого месяца).</w:t>
      </w:r>
      <w:r w:rsidRPr="00F9448E">
        <w:rPr>
          <w:rFonts w:ascii="Times New Roman" w:eastAsia="Times New Roman" w:hAnsi="Times New Roman" w:cs="Times New Roman"/>
          <w:color w:val="00000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F9448E">
        <w:rPr>
          <w:rFonts w:ascii="Times New Roman" w:eastAsia="Times New Roman" w:hAnsi="Times New Roman" w:cs="Times New Roman"/>
          <w:color w:val="00000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F9448E">
        <w:rPr>
          <w:rFonts w:ascii="Times New Roman" w:eastAsia="Times New Roman" w:hAnsi="Times New Roman" w:cs="Times New Roman"/>
          <w:color w:val="00000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F9448E">
        <w:rPr>
          <w:rFonts w:ascii="Times New Roman" w:eastAsia="Times New Roman" w:hAnsi="Times New Roman" w:cs="Times New Roman"/>
          <w:color w:val="00000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F9448E">
        <w:rPr>
          <w:rFonts w:ascii="Times New Roman" w:eastAsia="Times New Roman" w:hAnsi="Times New Roman" w:cs="Times New Roman"/>
          <w:color w:val="00000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F9448E" w:rsidRPr="00F9448E" w:rsidRDefault="00F9448E" w:rsidP="009A0F5A">
      <w:pPr>
        <w:spacing w:after="0" w:line="240" w:lineRule="auto"/>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8. Поощрения за труд</w:t>
      </w:r>
    </w:p>
    <w:p w:rsidR="00F9448E" w:rsidRPr="00F9448E" w:rsidRDefault="00F9448E" w:rsidP="009A0F5A">
      <w:pPr>
        <w:spacing w:after="0"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8.1. </w:t>
      </w:r>
      <w:ins w:id="23" w:author="Unknown">
        <w:r w:rsidRPr="00F9448E">
          <w:rPr>
            <w:rFonts w:ascii="Times New Roman" w:eastAsia="Times New Roman" w:hAnsi="Times New Roman" w:cs="Times New Roman"/>
            <w:color w:val="000000"/>
            <w:sz w:val="27"/>
            <w:szCs w:val="27"/>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F9448E" w:rsidRPr="00F9448E" w:rsidRDefault="00F9448E" w:rsidP="009A0F5A">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объявление благодарности;</w:t>
      </w:r>
    </w:p>
    <w:p w:rsidR="00F9448E" w:rsidRPr="00F9448E" w:rsidRDefault="00F9448E" w:rsidP="009A0F5A">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премирование;</w:t>
      </w:r>
    </w:p>
    <w:p w:rsidR="00F9448E" w:rsidRPr="00F9448E" w:rsidRDefault="00F9448E" w:rsidP="009A0F5A">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награждение ценным подарком;</w:t>
      </w:r>
    </w:p>
    <w:p w:rsidR="00F9448E" w:rsidRPr="00F9448E" w:rsidRDefault="00F9448E" w:rsidP="009A0F5A">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награждение Почетной грамотой;</w:t>
      </w:r>
    </w:p>
    <w:p w:rsidR="00F9448E" w:rsidRPr="00F9448E" w:rsidRDefault="00F9448E" w:rsidP="009A0F5A">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другие виды поощрений.</w:t>
      </w:r>
    </w:p>
    <w:p w:rsidR="00F9448E" w:rsidRPr="00F9448E" w:rsidRDefault="00F9448E" w:rsidP="00CD2854">
      <w:pPr>
        <w:spacing w:after="0" w:line="240" w:lineRule="auto"/>
        <w:ind w:firstLine="426"/>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8.2. В отношении работника ДОУ могут применяться одновременно несколько видов поощрения.</w:t>
      </w:r>
      <w:r w:rsidRPr="00F9448E">
        <w:rPr>
          <w:rFonts w:ascii="Times New Roman" w:eastAsia="Times New Roman" w:hAnsi="Times New Roman" w:cs="Times New Roman"/>
          <w:color w:val="000000"/>
          <w:sz w:val="27"/>
          <w:szCs w:val="27"/>
          <w:lang w:eastAsia="ru-RU"/>
        </w:rPr>
        <w:br/>
        <w:t xml:space="preserve">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w:t>
      </w:r>
      <w:r w:rsidRPr="00F9448E">
        <w:rPr>
          <w:rFonts w:ascii="Times New Roman" w:eastAsia="Times New Roman" w:hAnsi="Times New Roman" w:cs="Times New Roman"/>
          <w:color w:val="000000"/>
          <w:sz w:val="27"/>
          <w:szCs w:val="27"/>
          <w:lang w:eastAsia="ru-RU"/>
        </w:rPr>
        <w:lastRenderedPageBreak/>
        <w:t>профсоюзным комитетом, осуществляющим свою деятельность согласно </w:t>
      </w:r>
      <w:hyperlink r:id="rId9" w:tgtFrame="_blank" w:history="1">
        <w:r w:rsidRPr="00CD2854">
          <w:rPr>
            <w:rFonts w:ascii="Times New Roman" w:eastAsia="Times New Roman" w:hAnsi="Times New Roman" w:cs="Times New Roman"/>
            <w:sz w:val="27"/>
            <w:szCs w:val="27"/>
            <w:u w:val="single"/>
            <w:lang w:eastAsia="ru-RU"/>
          </w:rPr>
          <w:t>Положению о профсоюзной организации ДОУ</w:t>
        </w:r>
      </w:hyperlink>
      <w:r w:rsidRPr="00F9448E">
        <w:rPr>
          <w:rFonts w:ascii="Times New Roman" w:eastAsia="Times New Roman" w:hAnsi="Times New Roman" w:cs="Times New Roman"/>
          <w:color w:val="000000"/>
          <w:sz w:val="27"/>
          <w:szCs w:val="27"/>
          <w:lang w:eastAsia="ru-RU"/>
        </w:rPr>
        <w:t>.</w:t>
      </w:r>
      <w:r w:rsidRPr="00F9448E">
        <w:rPr>
          <w:rFonts w:ascii="Times New Roman" w:eastAsia="Times New Roman" w:hAnsi="Times New Roman" w:cs="Times New Roman"/>
          <w:color w:val="000000"/>
          <w:sz w:val="27"/>
          <w:szCs w:val="27"/>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F9448E">
        <w:rPr>
          <w:rFonts w:ascii="Times New Roman" w:eastAsia="Times New Roman" w:hAnsi="Times New Roman" w:cs="Times New Roman"/>
          <w:color w:val="00000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F9448E">
        <w:rPr>
          <w:rFonts w:ascii="Times New Roman" w:eastAsia="Times New Roman" w:hAnsi="Times New Roman" w:cs="Times New Roman"/>
          <w:color w:val="000000"/>
          <w:sz w:val="27"/>
          <w:szCs w:val="27"/>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F9448E" w:rsidRPr="00F9448E" w:rsidRDefault="00F9448E" w:rsidP="00F9448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9. Дисциплинарные взыскания</w:t>
      </w:r>
    </w:p>
    <w:p w:rsidR="00F9448E" w:rsidRPr="00F9448E" w:rsidRDefault="00F9448E" w:rsidP="00D136C3">
      <w:pPr>
        <w:spacing w:after="0"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F9448E">
        <w:rPr>
          <w:rFonts w:ascii="Times New Roman" w:eastAsia="Times New Roman" w:hAnsi="Times New Roman" w:cs="Times New Roman"/>
          <w:color w:val="000000"/>
          <w:sz w:val="27"/>
          <w:szCs w:val="27"/>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F9448E" w:rsidRPr="00F9448E" w:rsidRDefault="00781BCA" w:rsidP="00D136C3">
      <w:pPr>
        <w:spacing w:after="0"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1) </w:t>
      </w:r>
      <w:r w:rsidR="00F9448E" w:rsidRPr="00F9448E">
        <w:rPr>
          <w:rFonts w:ascii="Times New Roman" w:eastAsia="Times New Roman" w:hAnsi="Times New Roman" w:cs="Times New Roman"/>
          <w:color w:val="000000"/>
          <w:sz w:val="27"/>
          <w:szCs w:val="27"/>
          <w:lang w:eastAsia="ru-RU"/>
        </w:rPr>
        <w:t>замечание;</w:t>
      </w:r>
    </w:p>
    <w:p w:rsidR="00F9448E" w:rsidRPr="00F9448E" w:rsidRDefault="00781BCA" w:rsidP="00D136C3">
      <w:pPr>
        <w:spacing w:after="0"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2) </w:t>
      </w:r>
      <w:r w:rsidR="00F9448E" w:rsidRPr="00F9448E">
        <w:rPr>
          <w:rFonts w:ascii="Times New Roman" w:eastAsia="Times New Roman" w:hAnsi="Times New Roman" w:cs="Times New Roman"/>
          <w:color w:val="000000"/>
          <w:sz w:val="27"/>
          <w:szCs w:val="27"/>
          <w:lang w:eastAsia="ru-RU"/>
        </w:rPr>
        <w:t>выговор;</w:t>
      </w:r>
    </w:p>
    <w:p w:rsidR="00F9448E" w:rsidRPr="00F9448E" w:rsidRDefault="00781BCA" w:rsidP="00D136C3">
      <w:pPr>
        <w:spacing w:after="0"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3) </w:t>
      </w:r>
      <w:r w:rsidR="00F9448E" w:rsidRPr="00F9448E">
        <w:rPr>
          <w:rFonts w:ascii="Times New Roman" w:eastAsia="Times New Roman" w:hAnsi="Times New Roman" w:cs="Times New Roman"/>
          <w:color w:val="000000"/>
          <w:sz w:val="27"/>
          <w:szCs w:val="27"/>
          <w:lang w:eastAsia="ru-RU"/>
        </w:rPr>
        <w:t>увольнение по соответствующим основаниям.</w:t>
      </w:r>
    </w:p>
    <w:p w:rsidR="00F9448E" w:rsidRPr="00F9448E" w:rsidRDefault="00F9448E" w:rsidP="00AD7649">
      <w:pPr>
        <w:spacing w:after="0" w:line="240" w:lineRule="auto"/>
        <w:ind w:firstLine="567"/>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F9448E">
        <w:rPr>
          <w:rFonts w:ascii="Times New Roman" w:eastAsia="Times New Roman" w:hAnsi="Times New Roman" w:cs="Times New Roman"/>
          <w:color w:val="000000"/>
          <w:sz w:val="27"/>
          <w:szCs w:val="27"/>
          <w:lang w:eastAsia="ru-RU"/>
        </w:rPr>
        <w:br/>
        <w:t>9.4. </w:t>
      </w:r>
      <w:ins w:id="24" w:author="Unknown">
        <w:r w:rsidRPr="00F9448E">
          <w:rPr>
            <w:rFonts w:ascii="Times New Roman" w:eastAsia="Times New Roman" w:hAnsi="Times New Roman" w:cs="Times New Roman"/>
            <w:color w:val="000000"/>
            <w:sz w:val="27"/>
            <w:szCs w:val="27"/>
            <w:lang w:eastAsia="ru-RU"/>
          </w:rPr>
          <w:t>Увольнение в качестве дисциплинарного взыскания может быть применено в соответствии со ст. 192 ТК РФ в случаях:</w:t>
        </w:r>
      </w:ins>
    </w:p>
    <w:p w:rsidR="00F9448E" w:rsidRPr="00F9448E" w:rsidRDefault="00AD7649" w:rsidP="00AD764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 </w:t>
      </w:r>
      <w:r w:rsidR="00F9448E" w:rsidRPr="00F9448E">
        <w:rPr>
          <w:rFonts w:ascii="Times New Roman" w:eastAsia="Times New Roman" w:hAnsi="Times New Roman" w:cs="Times New Roman"/>
          <w:color w:val="00000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F9448E" w:rsidRPr="00F9448E" w:rsidRDefault="00AD7649" w:rsidP="00AD764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однократного грубого нарушения работником трудовых обязанностей:</w:t>
      </w:r>
    </w:p>
    <w:p w:rsidR="00F9448E" w:rsidRPr="00F9448E" w:rsidRDefault="00AD7649" w:rsidP="00AD764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9448E" w:rsidRPr="00F9448E" w:rsidRDefault="00AD7649" w:rsidP="00AD764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F9448E" w:rsidRPr="00F9448E" w:rsidRDefault="00D136C3" w:rsidP="00AD764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9448E" w:rsidRPr="00F9448E" w:rsidRDefault="00D136C3" w:rsidP="00AD764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 xml:space="preserve">совершения по месту работы хищения (в том числе мелкого) чужого имущества, растраты, умышленного его уничтожения или повреждения, </w:t>
      </w:r>
      <w:r w:rsidR="00F9448E" w:rsidRPr="00F9448E">
        <w:rPr>
          <w:rFonts w:ascii="Times New Roman" w:eastAsia="Times New Roman" w:hAnsi="Times New Roman" w:cs="Times New Roman"/>
          <w:color w:val="000000"/>
          <w:sz w:val="27"/>
          <w:szCs w:val="27"/>
          <w:lang w:eastAsia="ru-RU"/>
        </w:rPr>
        <w:lastRenderedPageBreak/>
        <w:t>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9448E" w:rsidRPr="00F9448E" w:rsidRDefault="00D136C3" w:rsidP="00AD7649">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F9448E" w:rsidRPr="00F9448E" w:rsidRDefault="00D136C3" w:rsidP="00D136C3">
      <w:pPr>
        <w:tabs>
          <w:tab w:val="left" w:pos="567"/>
          <w:tab w:val="left" w:pos="709"/>
        </w:tabs>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9448E" w:rsidRPr="00F9448E" w:rsidRDefault="00D136C3" w:rsidP="00D136C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F9448E" w:rsidRPr="00F9448E" w:rsidRDefault="00D136C3" w:rsidP="00D136C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F9448E" w:rsidRPr="00F9448E" w:rsidRDefault="00D136C3" w:rsidP="00D136C3">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F9448E" w:rsidRPr="00F9448E" w:rsidRDefault="00D136C3" w:rsidP="00D136C3">
      <w:pPr>
        <w:spacing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представления работником заведующему ДОУ подложных документов при заключении трудового договора;</w:t>
      </w:r>
    </w:p>
    <w:p w:rsidR="00F9448E" w:rsidRPr="00F9448E" w:rsidRDefault="00F9448E" w:rsidP="00D136C3">
      <w:pPr>
        <w:spacing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F9448E" w:rsidRPr="00F9448E" w:rsidRDefault="00F9448E" w:rsidP="00D136C3">
      <w:pPr>
        <w:spacing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в других случаях, установленных ТК РФ и иными федеральными законами.</w:t>
      </w:r>
    </w:p>
    <w:p w:rsidR="00F9448E" w:rsidRPr="00F9448E" w:rsidRDefault="00F9448E" w:rsidP="00D136C3">
      <w:pPr>
        <w:spacing w:line="240" w:lineRule="auto"/>
        <w:ind w:firstLine="360"/>
        <w:jc w:val="both"/>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9.5. </w:t>
      </w:r>
      <w:ins w:id="25" w:author="Unknown">
        <w:r w:rsidRPr="00F9448E">
          <w:rPr>
            <w:rFonts w:ascii="Times New Roman" w:eastAsia="Times New Roman" w:hAnsi="Times New Roman" w:cs="Times New Roman"/>
            <w:color w:val="000000"/>
            <w:sz w:val="27"/>
            <w:szCs w:val="27"/>
            <w:lang w:eastAsia="ru-RU"/>
          </w:rPr>
          <w:t>Дополнительными основаниями для увольнения педагогического работника ДОУ являются:</w:t>
        </w:r>
      </w:ins>
    </w:p>
    <w:p w:rsidR="00F9448E" w:rsidRPr="00F9448E" w:rsidRDefault="006555A7" w:rsidP="00D136C3">
      <w:pPr>
        <w:spacing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повторное в течение одного года грубое нарушение Устава дошкольного образовательного учреждения;</w:t>
      </w:r>
    </w:p>
    <w:p w:rsidR="00F9448E" w:rsidRPr="00F9448E" w:rsidRDefault="006555A7" w:rsidP="00D136C3">
      <w:pPr>
        <w:spacing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F9448E" w:rsidRPr="00F9448E" w:rsidRDefault="00F9448E" w:rsidP="006555A7">
      <w:pPr>
        <w:spacing w:before="100" w:beforeAutospacing="1" w:after="100" w:afterAutospacing="1" w:line="240" w:lineRule="auto"/>
        <w:ind w:firstLine="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F9448E">
        <w:rPr>
          <w:rFonts w:ascii="Times New Roman" w:eastAsia="Times New Roman" w:hAnsi="Times New Roman" w:cs="Times New Roman"/>
          <w:color w:val="000000"/>
          <w:sz w:val="27"/>
          <w:szCs w:val="27"/>
          <w:lang w:eastAsia="ru-RU"/>
        </w:rPr>
        <w:br/>
      </w:r>
      <w:r w:rsidRPr="00F9448E">
        <w:rPr>
          <w:rFonts w:ascii="Times New Roman" w:eastAsia="Times New Roman" w:hAnsi="Times New Roman" w:cs="Times New Roman"/>
          <w:color w:val="000000"/>
          <w:sz w:val="27"/>
          <w:szCs w:val="27"/>
          <w:lang w:eastAsia="ru-RU"/>
        </w:rPr>
        <w:lastRenderedPageBreak/>
        <w:t>9.7. Ответственность педагогических работников устанавливаются статьёй 48 Федерального закона «Об образовании в Российской Федерации».</w:t>
      </w:r>
      <w:r w:rsidRPr="00F9448E">
        <w:rPr>
          <w:rFonts w:ascii="Times New Roman" w:eastAsia="Times New Roman" w:hAnsi="Times New Roman" w:cs="Times New Roman"/>
          <w:color w:val="00000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F9448E">
        <w:rPr>
          <w:rFonts w:ascii="Times New Roman" w:eastAsia="Times New Roman" w:hAnsi="Times New Roman" w:cs="Times New Roman"/>
          <w:color w:val="00000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F9448E">
        <w:rPr>
          <w:rFonts w:ascii="Times New Roman" w:eastAsia="Times New Roman" w:hAnsi="Times New Roman" w:cs="Times New Roman"/>
          <w:color w:val="00000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F9448E">
        <w:rPr>
          <w:rFonts w:ascii="Times New Roman" w:eastAsia="Times New Roman" w:hAnsi="Times New Roman" w:cs="Times New Roman"/>
          <w:color w:val="000000"/>
          <w:sz w:val="27"/>
          <w:szCs w:val="27"/>
          <w:lang w:eastAsia="ru-RU"/>
        </w:rPr>
        <w:br/>
        <w:t>9.11. За каждый дисциплинарный проступок может быть применено только одно дисциплинарное взыскание (ч.5 ст.193 ТК РФ).</w:t>
      </w:r>
      <w:r w:rsidRPr="00F9448E">
        <w:rPr>
          <w:rFonts w:ascii="Times New Roman" w:eastAsia="Times New Roman" w:hAnsi="Times New Roman" w:cs="Times New Roman"/>
          <w:color w:val="000000"/>
          <w:sz w:val="27"/>
          <w:szCs w:val="27"/>
          <w:lang w:eastAsia="ru-RU"/>
        </w:rPr>
        <w:br/>
        <w:t>9.12. </w:t>
      </w:r>
      <w:ins w:id="26" w:author="Unknown">
        <w:r w:rsidRPr="00F9448E">
          <w:rPr>
            <w:rFonts w:ascii="Times New Roman" w:eastAsia="Times New Roman" w:hAnsi="Times New Roman" w:cs="Times New Roman"/>
            <w:color w:val="000000"/>
            <w:sz w:val="27"/>
            <w:szCs w:val="27"/>
            <w:lang w:eastAsia="ru-RU"/>
          </w:rPr>
          <w:t>Дисциплинарные взыскания применяются приказом, в котором отражается:</w:t>
        </w:r>
      </w:ins>
    </w:p>
    <w:p w:rsidR="00F9448E" w:rsidRPr="00F9448E" w:rsidRDefault="00F9448E" w:rsidP="00CB63C2">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конкретное указание дисциплинарного проступка;</w:t>
      </w:r>
    </w:p>
    <w:p w:rsidR="00F9448E" w:rsidRPr="00F9448E" w:rsidRDefault="00F9448E" w:rsidP="00CB63C2">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время совершения и время обнаружения дисциплинарного проступка;</w:t>
      </w:r>
    </w:p>
    <w:p w:rsidR="00F9448E" w:rsidRPr="00F9448E" w:rsidRDefault="00F9448E" w:rsidP="00CB63C2">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вид применяемого взыскания;</w:t>
      </w:r>
    </w:p>
    <w:p w:rsidR="00F9448E" w:rsidRPr="00F9448E" w:rsidRDefault="00F9448E" w:rsidP="00CB63C2">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документы, подтверждающие совершение дисциплинарного проступка;</w:t>
      </w:r>
    </w:p>
    <w:p w:rsidR="00F9448E" w:rsidRPr="00F9448E" w:rsidRDefault="00F9448E" w:rsidP="00CB63C2">
      <w:pPr>
        <w:spacing w:after="0" w:line="240" w:lineRule="auto"/>
        <w:ind w:left="360"/>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документы, содержащие объяснения работника.</w:t>
      </w:r>
    </w:p>
    <w:p w:rsidR="00F9448E" w:rsidRPr="00F9448E" w:rsidRDefault="00F9448E" w:rsidP="00F944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В приказе о применении дисциплинарного взыскания также можно привести краткое изложение объяснений работника.</w:t>
      </w:r>
      <w:r w:rsidRPr="00F9448E">
        <w:rPr>
          <w:rFonts w:ascii="Times New Roman" w:eastAsia="Times New Roman" w:hAnsi="Times New Roman" w:cs="Times New Roman"/>
          <w:color w:val="000000"/>
          <w:sz w:val="27"/>
          <w:szCs w:val="27"/>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F9448E">
        <w:rPr>
          <w:rFonts w:ascii="Times New Roman" w:eastAsia="Times New Roman" w:hAnsi="Times New Roman" w:cs="Times New Roman"/>
          <w:color w:val="00000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F9448E">
        <w:rPr>
          <w:rFonts w:ascii="Times New Roman" w:eastAsia="Times New Roman" w:hAnsi="Times New Roman" w:cs="Times New Roman"/>
          <w:color w:val="000000"/>
          <w:sz w:val="27"/>
          <w:szCs w:val="27"/>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F9448E">
        <w:rPr>
          <w:rFonts w:ascii="Times New Roman" w:eastAsia="Times New Roman" w:hAnsi="Times New Roman" w:cs="Times New Roman"/>
          <w:color w:val="000000"/>
          <w:sz w:val="27"/>
          <w:szCs w:val="27"/>
          <w:lang w:eastAsia="ru-RU"/>
        </w:rPr>
        <w:br/>
        <w:t>9.16. Работникам, имеющим взыскание, меры поощрения не принимаются в течение действия взыскания.</w:t>
      </w:r>
      <w:r w:rsidRPr="00F9448E">
        <w:rPr>
          <w:rFonts w:ascii="Times New Roman" w:eastAsia="Times New Roman" w:hAnsi="Times New Roman" w:cs="Times New Roman"/>
          <w:color w:val="000000"/>
          <w:sz w:val="27"/>
          <w:szCs w:val="27"/>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F9448E">
        <w:rPr>
          <w:rFonts w:ascii="Times New Roman" w:eastAsia="Times New Roman" w:hAnsi="Times New Roman" w:cs="Times New Roman"/>
          <w:color w:val="000000"/>
          <w:sz w:val="27"/>
          <w:szCs w:val="27"/>
          <w:lang w:eastAsia="ru-RU"/>
        </w:rPr>
        <w:br/>
      </w:r>
      <w:r w:rsidRPr="00F9448E">
        <w:rPr>
          <w:rFonts w:ascii="Times New Roman" w:eastAsia="Times New Roman" w:hAnsi="Times New Roman" w:cs="Times New Roman"/>
          <w:color w:val="000000"/>
          <w:sz w:val="27"/>
          <w:szCs w:val="27"/>
          <w:lang w:eastAsia="ru-RU"/>
        </w:rPr>
        <w:lastRenderedPageBreak/>
        <w:t>9.18. Сведения о взысканиях в трудовую книжку не вносятся, за исключением случаев, когда дисциплинарным взысканием является увольнение.</w:t>
      </w:r>
      <w:r w:rsidRPr="00F9448E">
        <w:rPr>
          <w:rFonts w:ascii="Times New Roman" w:eastAsia="Times New Roman" w:hAnsi="Times New Roman" w:cs="Times New Roman"/>
          <w:color w:val="00000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F9448E">
        <w:rPr>
          <w:rFonts w:ascii="Times New Roman" w:eastAsia="Times New Roman" w:hAnsi="Times New Roman" w:cs="Times New Roman"/>
          <w:color w:val="000000"/>
          <w:sz w:val="27"/>
          <w:szCs w:val="27"/>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9448E" w:rsidRPr="00F9448E" w:rsidRDefault="00F9448E" w:rsidP="00F9448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10. Медицинские осмотры. Личная гигиена</w:t>
      </w:r>
    </w:p>
    <w:p w:rsidR="00F9448E" w:rsidRPr="00F9448E" w:rsidRDefault="00F9448E" w:rsidP="00F944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9448E">
        <w:rPr>
          <w:rFonts w:ascii="Times New Roman" w:eastAsia="Times New Roman" w:hAnsi="Times New Roman" w:cs="Times New Roman"/>
          <w:color w:val="000000"/>
          <w:sz w:val="27"/>
          <w:szCs w:val="27"/>
          <w:lang w:eastAsia="ru-RU"/>
        </w:rPr>
        <w:br/>
        <w:t>10.2. </w:t>
      </w:r>
      <w:ins w:id="27" w:author="Unknown">
        <w:r w:rsidRPr="00F9448E">
          <w:rPr>
            <w:rFonts w:ascii="Times New Roman" w:eastAsia="Times New Roman" w:hAnsi="Times New Roman" w:cs="Times New Roman"/>
            <w:color w:val="000000"/>
            <w:sz w:val="27"/>
            <w:szCs w:val="27"/>
            <w:lang w:eastAsia="ru-RU"/>
          </w:rPr>
          <w:t>Заведующий ДОУ обеспечивает:</w:t>
        </w:r>
      </w:ins>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выполнение требований Санитарных правил и норм всеми работниками детского сада;</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необходимые условия для соблюдения Санитарных правил и норм в дошкольном образовательном учреждении;</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наличие личных медицинских книжек на каждого работника дошкольного образовательного учреждения;</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своевременное прохождение периодических медицинских обследований всеми работниками;</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организацию гигиенической подготовки и переподготовки по программе гигиенического обучения;</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проведение при необходимости мероприятий по дезинфекции, дезинсекции и дератизации:</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наличие аптечек для оказания первой помощи и их своевременное пополнение;</w:t>
      </w:r>
    </w:p>
    <w:p w:rsidR="00F9448E" w:rsidRPr="00F9448E" w:rsidRDefault="001D0CCE" w:rsidP="007D09B7">
      <w:pPr>
        <w:spacing w:after="0" w:line="240" w:lineRule="auto"/>
        <w:ind w:firstLine="426"/>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организацию санитарно-гигиенической работы с персоналом путем проведения семинаров, бесед, лекций.</w:t>
      </w:r>
    </w:p>
    <w:p w:rsidR="00F9448E" w:rsidRPr="00F9448E" w:rsidRDefault="00F9448E" w:rsidP="001D0CCE">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F9448E" w:rsidRPr="00F9448E" w:rsidRDefault="00F9448E" w:rsidP="001D0CCE">
      <w:pPr>
        <w:spacing w:before="100" w:beforeAutospacing="1" w:after="100" w:afterAutospacing="1" w:line="240" w:lineRule="auto"/>
        <w:ind w:firstLine="567"/>
        <w:outlineLvl w:val="2"/>
        <w:rPr>
          <w:rFonts w:ascii="Times New Roman" w:eastAsia="Times New Roman" w:hAnsi="Times New Roman" w:cs="Times New Roman"/>
          <w:b/>
          <w:bCs/>
          <w:color w:val="000000"/>
          <w:sz w:val="27"/>
          <w:szCs w:val="27"/>
          <w:lang w:eastAsia="ru-RU"/>
        </w:rPr>
      </w:pPr>
      <w:r w:rsidRPr="00F9448E">
        <w:rPr>
          <w:rFonts w:ascii="Times New Roman" w:eastAsia="Times New Roman" w:hAnsi="Times New Roman" w:cs="Times New Roman"/>
          <w:b/>
          <w:bCs/>
          <w:color w:val="000000"/>
          <w:sz w:val="27"/>
          <w:szCs w:val="27"/>
          <w:lang w:eastAsia="ru-RU"/>
        </w:rPr>
        <w:t>11. Заключительные положения</w:t>
      </w:r>
    </w:p>
    <w:p w:rsidR="00F9448E" w:rsidRPr="00F9448E" w:rsidRDefault="00F9448E" w:rsidP="001D0CCE">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bookmarkStart w:id="28" w:name="_GoBack"/>
      <w:bookmarkEnd w:id="28"/>
      <w:r w:rsidRPr="00F9448E">
        <w:rPr>
          <w:rFonts w:ascii="Times New Roman" w:eastAsia="Times New Roman" w:hAnsi="Times New Roman" w:cs="Times New Roman"/>
          <w:color w:val="000000"/>
          <w:sz w:val="27"/>
          <w:szCs w:val="27"/>
          <w:lang w:eastAsia="ru-RU"/>
        </w:rPr>
        <w:lastRenderedPageBreak/>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F9448E">
        <w:rPr>
          <w:rFonts w:ascii="Times New Roman" w:eastAsia="Times New Roman" w:hAnsi="Times New Roman" w:cs="Times New Roman"/>
          <w:color w:val="000000"/>
          <w:sz w:val="27"/>
          <w:szCs w:val="27"/>
          <w:lang w:eastAsia="ru-RU"/>
        </w:rPr>
        <w:br/>
        <w:t>11.2. </w:t>
      </w:r>
      <w:ins w:id="29" w:author="Unknown">
        <w:r w:rsidRPr="00F9448E">
          <w:rPr>
            <w:rFonts w:ascii="Times New Roman" w:eastAsia="Times New Roman" w:hAnsi="Times New Roman" w:cs="Times New Roman"/>
            <w:color w:val="000000"/>
            <w:sz w:val="27"/>
            <w:szCs w:val="27"/>
            <w:lang w:eastAsia="ru-RU"/>
          </w:rPr>
          <w:t>При осуществлении в ДОУ функций по контролю за образовательным процессом и в других случаях не допускается:</w:t>
        </w:r>
      </w:ins>
    </w:p>
    <w:p w:rsidR="00F9448E" w:rsidRPr="00F9448E" w:rsidRDefault="00C65BC7" w:rsidP="001D0CCE">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присутствие на занятиях посторонних лиц без разрешения заведующего детским садом;</w:t>
      </w:r>
    </w:p>
    <w:p w:rsidR="00F9448E" w:rsidRPr="00F9448E" w:rsidRDefault="00C65BC7" w:rsidP="001D0CCE">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входить группу после начала занятия, за исключением заведующего дошкольным образовательным учреждением;</w:t>
      </w:r>
    </w:p>
    <w:p w:rsidR="00F9448E" w:rsidRPr="00F9448E" w:rsidRDefault="00C65BC7" w:rsidP="001D0CCE">
      <w:pPr>
        <w:spacing w:after="0" w:line="240" w:lineRule="auto"/>
        <w:ind w:firstLine="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F9448E" w:rsidRPr="00F9448E">
        <w:rPr>
          <w:rFonts w:ascii="Times New Roman" w:eastAsia="Times New Roman" w:hAnsi="Times New Roman" w:cs="Times New Roman"/>
          <w:color w:val="00000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646156" w:rsidRDefault="00F9448E" w:rsidP="00646156">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color w:val="00000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F9448E">
        <w:rPr>
          <w:rFonts w:ascii="Times New Roman" w:eastAsia="Times New Roman" w:hAnsi="Times New Roman" w:cs="Times New Roman"/>
          <w:color w:val="00000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F9448E">
        <w:rPr>
          <w:rFonts w:ascii="Times New Roman" w:eastAsia="Times New Roman" w:hAnsi="Times New Roman" w:cs="Times New Roman"/>
          <w:color w:val="00000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F9448E">
        <w:rPr>
          <w:rFonts w:ascii="Times New Roman" w:eastAsia="Times New Roman" w:hAnsi="Times New Roman" w:cs="Times New Roman"/>
          <w:color w:val="00000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F9448E">
        <w:rPr>
          <w:rFonts w:ascii="Times New Roman" w:eastAsia="Times New Roman" w:hAnsi="Times New Roman" w:cs="Times New Roman"/>
          <w:color w:val="00000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F9448E">
        <w:rPr>
          <w:rFonts w:ascii="Times New Roman" w:eastAsia="Times New Roman" w:hAnsi="Times New Roman" w:cs="Times New Roman"/>
          <w:color w:val="00000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F9448E" w:rsidRPr="00F9448E" w:rsidRDefault="00F9448E" w:rsidP="00646156">
      <w:pPr>
        <w:spacing w:before="100" w:beforeAutospacing="1" w:after="100" w:afterAutospacing="1" w:line="240" w:lineRule="auto"/>
        <w:ind w:firstLine="567"/>
        <w:rPr>
          <w:rFonts w:ascii="Times New Roman" w:eastAsia="Times New Roman" w:hAnsi="Times New Roman" w:cs="Times New Roman"/>
          <w:color w:val="000000"/>
          <w:sz w:val="27"/>
          <w:szCs w:val="27"/>
          <w:lang w:eastAsia="ru-RU"/>
        </w:rPr>
      </w:pPr>
      <w:r w:rsidRPr="00F9448E">
        <w:rPr>
          <w:rFonts w:ascii="Times New Roman" w:eastAsia="Times New Roman" w:hAnsi="Times New Roman" w:cs="Times New Roman"/>
          <w:i/>
          <w:iCs/>
          <w:color w:val="000000"/>
          <w:sz w:val="27"/>
          <w:szCs w:val="27"/>
          <w:lang w:eastAsia="ru-RU"/>
        </w:rPr>
        <w:t>Согласовано с Профсоюзным комитетом</w:t>
      </w:r>
      <w:r w:rsidR="00646156">
        <w:rPr>
          <w:rFonts w:ascii="Times New Roman" w:eastAsia="Times New Roman" w:hAnsi="Times New Roman" w:cs="Times New Roman"/>
          <w:i/>
          <w:iCs/>
          <w:color w:val="000000"/>
          <w:sz w:val="27"/>
          <w:szCs w:val="27"/>
          <w:lang w:eastAsia="ru-RU"/>
        </w:rPr>
        <w:t>:</w:t>
      </w:r>
    </w:p>
    <w:p w:rsidR="00205CA4" w:rsidRDefault="00205CA4" w:rsidP="00A136E1">
      <w:pPr>
        <w:rPr>
          <w:rFonts w:ascii="Times New Roman" w:eastAsia="Times New Roman" w:hAnsi="Times New Roman" w:cs="Times New Roman"/>
          <w:color w:val="000000"/>
          <w:sz w:val="27"/>
          <w:szCs w:val="27"/>
          <w:lang w:eastAsia="ru-RU"/>
        </w:rPr>
      </w:pPr>
    </w:p>
    <w:p w:rsidR="00A136E1" w:rsidRPr="00DA6BF0" w:rsidRDefault="00205CA4" w:rsidP="00A136E1">
      <w:r>
        <w:rPr>
          <w:rFonts w:ascii="Times New Roman" w:eastAsia="Times New Roman" w:hAnsi="Times New Roman" w:cs="Times New Roman"/>
          <w:color w:val="000000"/>
          <w:sz w:val="27"/>
          <w:szCs w:val="27"/>
          <w:lang w:eastAsia="ru-RU"/>
        </w:rPr>
        <w:t xml:space="preserve">Председатель ППО                                                                        </w:t>
      </w:r>
      <w:r w:rsidR="004B522A">
        <w:rPr>
          <w:rFonts w:ascii="Times New Roman" w:eastAsia="Times New Roman" w:hAnsi="Times New Roman" w:cs="Times New Roman"/>
          <w:color w:val="000000"/>
          <w:sz w:val="27"/>
          <w:szCs w:val="27"/>
          <w:lang w:eastAsia="ru-RU"/>
        </w:rPr>
        <w:t>Цуцаева М.Х.</w:t>
      </w:r>
    </w:p>
    <w:p w:rsidR="00A136E1" w:rsidRPr="00DA6BF0" w:rsidRDefault="00A136E1" w:rsidP="00F9448E"/>
    <w:sectPr w:rsidR="00A136E1" w:rsidRPr="00DA6BF0" w:rsidSect="00205CA4">
      <w:headerReference w:type="default" r:id="rId10"/>
      <w:pgSz w:w="11906" w:h="16838"/>
      <w:pgMar w:top="709"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B6" w:rsidRDefault="00E344B6" w:rsidP="000F379A">
      <w:pPr>
        <w:spacing w:after="0" w:line="240" w:lineRule="auto"/>
      </w:pPr>
      <w:r>
        <w:separator/>
      </w:r>
    </w:p>
  </w:endnote>
  <w:endnote w:type="continuationSeparator" w:id="0">
    <w:p w:rsidR="00E344B6" w:rsidRDefault="00E344B6" w:rsidP="000F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B6" w:rsidRDefault="00E344B6" w:rsidP="000F379A">
      <w:pPr>
        <w:spacing w:after="0" w:line="240" w:lineRule="auto"/>
      </w:pPr>
      <w:r>
        <w:separator/>
      </w:r>
    </w:p>
  </w:footnote>
  <w:footnote w:type="continuationSeparator" w:id="0">
    <w:p w:rsidR="00E344B6" w:rsidRDefault="00E344B6" w:rsidP="000F3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9A" w:rsidRDefault="000F379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3594"/>
    <w:multiLevelType w:val="multilevel"/>
    <w:tmpl w:val="64E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D4FA7"/>
    <w:multiLevelType w:val="multilevel"/>
    <w:tmpl w:val="11A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61CD"/>
    <w:multiLevelType w:val="multilevel"/>
    <w:tmpl w:val="76EC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2F3B"/>
    <w:multiLevelType w:val="multilevel"/>
    <w:tmpl w:val="615C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45EA2"/>
    <w:multiLevelType w:val="multilevel"/>
    <w:tmpl w:val="6286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770E2"/>
    <w:multiLevelType w:val="multilevel"/>
    <w:tmpl w:val="CE7E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B387B"/>
    <w:multiLevelType w:val="multilevel"/>
    <w:tmpl w:val="F9E6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73F8F"/>
    <w:multiLevelType w:val="multilevel"/>
    <w:tmpl w:val="0DB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920A9"/>
    <w:multiLevelType w:val="multilevel"/>
    <w:tmpl w:val="41A4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12389"/>
    <w:multiLevelType w:val="multilevel"/>
    <w:tmpl w:val="04E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321C1"/>
    <w:multiLevelType w:val="multilevel"/>
    <w:tmpl w:val="35E2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546E5"/>
    <w:multiLevelType w:val="multilevel"/>
    <w:tmpl w:val="E8BE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24387"/>
    <w:multiLevelType w:val="multilevel"/>
    <w:tmpl w:val="8752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D1D83"/>
    <w:multiLevelType w:val="multilevel"/>
    <w:tmpl w:val="AF5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A0605"/>
    <w:multiLevelType w:val="multilevel"/>
    <w:tmpl w:val="4DD4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6206B"/>
    <w:multiLevelType w:val="multilevel"/>
    <w:tmpl w:val="A75C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B7A4D"/>
    <w:multiLevelType w:val="multilevel"/>
    <w:tmpl w:val="3A9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1276B"/>
    <w:multiLevelType w:val="multilevel"/>
    <w:tmpl w:val="C72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013FF"/>
    <w:multiLevelType w:val="multilevel"/>
    <w:tmpl w:val="C524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91024"/>
    <w:multiLevelType w:val="multilevel"/>
    <w:tmpl w:val="D21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36F78"/>
    <w:multiLevelType w:val="multilevel"/>
    <w:tmpl w:val="3A64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86592"/>
    <w:multiLevelType w:val="multilevel"/>
    <w:tmpl w:val="976A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4737D"/>
    <w:multiLevelType w:val="multilevel"/>
    <w:tmpl w:val="B62E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E77B5"/>
    <w:multiLevelType w:val="multilevel"/>
    <w:tmpl w:val="5440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A0983"/>
    <w:multiLevelType w:val="multilevel"/>
    <w:tmpl w:val="4B7C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FC6901"/>
    <w:multiLevelType w:val="multilevel"/>
    <w:tmpl w:val="123E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3E0988"/>
    <w:multiLevelType w:val="multilevel"/>
    <w:tmpl w:val="8F48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20"/>
  </w:num>
  <w:num w:numId="4">
    <w:abstractNumId w:val="9"/>
  </w:num>
  <w:num w:numId="5">
    <w:abstractNumId w:val="1"/>
  </w:num>
  <w:num w:numId="6">
    <w:abstractNumId w:val="13"/>
  </w:num>
  <w:num w:numId="7">
    <w:abstractNumId w:val="7"/>
  </w:num>
  <w:num w:numId="8">
    <w:abstractNumId w:val="5"/>
  </w:num>
  <w:num w:numId="9">
    <w:abstractNumId w:val="22"/>
  </w:num>
  <w:num w:numId="10">
    <w:abstractNumId w:val="14"/>
  </w:num>
  <w:num w:numId="11">
    <w:abstractNumId w:val="17"/>
  </w:num>
  <w:num w:numId="12">
    <w:abstractNumId w:val="6"/>
  </w:num>
  <w:num w:numId="13">
    <w:abstractNumId w:val="18"/>
  </w:num>
  <w:num w:numId="14">
    <w:abstractNumId w:val="2"/>
  </w:num>
  <w:num w:numId="15">
    <w:abstractNumId w:val="4"/>
  </w:num>
  <w:num w:numId="16">
    <w:abstractNumId w:val="21"/>
  </w:num>
  <w:num w:numId="17">
    <w:abstractNumId w:val="12"/>
  </w:num>
  <w:num w:numId="18">
    <w:abstractNumId w:val="11"/>
  </w:num>
  <w:num w:numId="19">
    <w:abstractNumId w:val="24"/>
  </w:num>
  <w:num w:numId="20">
    <w:abstractNumId w:val="8"/>
  </w:num>
  <w:num w:numId="21">
    <w:abstractNumId w:val="23"/>
  </w:num>
  <w:num w:numId="22">
    <w:abstractNumId w:val="19"/>
  </w:num>
  <w:num w:numId="23">
    <w:abstractNumId w:val="0"/>
  </w:num>
  <w:num w:numId="24">
    <w:abstractNumId w:val="25"/>
  </w:num>
  <w:num w:numId="25">
    <w:abstractNumId w:val="15"/>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36E1"/>
    <w:rsid w:val="00011101"/>
    <w:rsid w:val="0002585B"/>
    <w:rsid w:val="000F379A"/>
    <w:rsid w:val="001155AF"/>
    <w:rsid w:val="00144977"/>
    <w:rsid w:val="0015028E"/>
    <w:rsid w:val="00162CF2"/>
    <w:rsid w:val="001C29E8"/>
    <w:rsid w:val="001D0CCE"/>
    <w:rsid w:val="00205CA4"/>
    <w:rsid w:val="002749DB"/>
    <w:rsid w:val="002B746E"/>
    <w:rsid w:val="002C4178"/>
    <w:rsid w:val="003175B7"/>
    <w:rsid w:val="00330038"/>
    <w:rsid w:val="0033353E"/>
    <w:rsid w:val="00336CCF"/>
    <w:rsid w:val="00346858"/>
    <w:rsid w:val="003570FE"/>
    <w:rsid w:val="00377BAE"/>
    <w:rsid w:val="004310E9"/>
    <w:rsid w:val="004539AD"/>
    <w:rsid w:val="00480D06"/>
    <w:rsid w:val="004A0284"/>
    <w:rsid w:val="004B522A"/>
    <w:rsid w:val="004C1E2C"/>
    <w:rsid w:val="004E2A4A"/>
    <w:rsid w:val="00531F6E"/>
    <w:rsid w:val="00564D9C"/>
    <w:rsid w:val="005836BC"/>
    <w:rsid w:val="005B3A3A"/>
    <w:rsid w:val="005C031C"/>
    <w:rsid w:val="005C47D7"/>
    <w:rsid w:val="005E6395"/>
    <w:rsid w:val="00623DEB"/>
    <w:rsid w:val="00633292"/>
    <w:rsid w:val="00646156"/>
    <w:rsid w:val="006555A7"/>
    <w:rsid w:val="00662419"/>
    <w:rsid w:val="00682BAD"/>
    <w:rsid w:val="00686C6F"/>
    <w:rsid w:val="006B6B91"/>
    <w:rsid w:val="006B7341"/>
    <w:rsid w:val="006F0476"/>
    <w:rsid w:val="006F5BAC"/>
    <w:rsid w:val="006F6B7E"/>
    <w:rsid w:val="00781BCA"/>
    <w:rsid w:val="007C68EB"/>
    <w:rsid w:val="007D09B7"/>
    <w:rsid w:val="007E6987"/>
    <w:rsid w:val="007E79BC"/>
    <w:rsid w:val="007F492F"/>
    <w:rsid w:val="008445D8"/>
    <w:rsid w:val="008462FB"/>
    <w:rsid w:val="00891008"/>
    <w:rsid w:val="008915B3"/>
    <w:rsid w:val="00926B28"/>
    <w:rsid w:val="009565F4"/>
    <w:rsid w:val="00960BE6"/>
    <w:rsid w:val="0099113D"/>
    <w:rsid w:val="00996BCC"/>
    <w:rsid w:val="009A0F5A"/>
    <w:rsid w:val="009C126A"/>
    <w:rsid w:val="009D1E17"/>
    <w:rsid w:val="00A11EA8"/>
    <w:rsid w:val="00A136E1"/>
    <w:rsid w:val="00A37193"/>
    <w:rsid w:val="00A53651"/>
    <w:rsid w:val="00AD7649"/>
    <w:rsid w:val="00AE12F6"/>
    <w:rsid w:val="00AF26B9"/>
    <w:rsid w:val="00B51A31"/>
    <w:rsid w:val="00BF001D"/>
    <w:rsid w:val="00C03534"/>
    <w:rsid w:val="00C03F78"/>
    <w:rsid w:val="00C24BF9"/>
    <w:rsid w:val="00C47066"/>
    <w:rsid w:val="00C65BC7"/>
    <w:rsid w:val="00C75BB6"/>
    <w:rsid w:val="00CB63C2"/>
    <w:rsid w:val="00CD2854"/>
    <w:rsid w:val="00D136C3"/>
    <w:rsid w:val="00D2171C"/>
    <w:rsid w:val="00D22D95"/>
    <w:rsid w:val="00D26146"/>
    <w:rsid w:val="00D501D1"/>
    <w:rsid w:val="00DA2EB9"/>
    <w:rsid w:val="00DD1F54"/>
    <w:rsid w:val="00DE2A27"/>
    <w:rsid w:val="00E344B6"/>
    <w:rsid w:val="00E36218"/>
    <w:rsid w:val="00E55434"/>
    <w:rsid w:val="00E62ED9"/>
    <w:rsid w:val="00E70D7D"/>
    <w:rsid w:val="00EA14FF"/>
    <w:rsid w:val="00EC0E1A"/>
    <w:rsid w:val="00EE35D3"/>
    <w:rsid w:val="00EF6520"/>
    <w:rsid w:val="00F52019"/>
    <w:rsid w:val="00F6676E"/>
    <w:rsid w:val="00F94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96A"/>
  <w15:docId w15:val="{2456F649-9F3F-4150-999C-CB5B91D2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DB"/>
  </w:style>
  <w:style w:type="paragraph" w:styleId="3">
    <w:name w:val="heading 3"/>
    <w:basedOn w:val="a"/>
    <w:next w:val="a"/>
    <w:link w:val="30"/>
    <w:uiPriority w:val="9"/>
    <w:semiHidden/>
    <w:unhideWhenUsed/>
    <w:qFormat/>
    <w:rsid w:val="00162C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62CF2"/>
    <w:rPr>
      <w:rFonts w:asciiTheme="majorHAnsi" w:eastAsiaTheme="majorEastAsia" w:hAnsiTheme="majorHAnsi" w:cstheme="majorBidi"/>
      <w:color w:val="1F3763" w:themeColor="accent1" w:themeShade="7F"/>
      <w:sz w:val="24"/>
      <w:szCs w:val="24"/>
    </w:rPr>
  </w:style>
  <w:style w:type="paragraph" w:styleId="a3">
    <w:name w:val="header"/>
    <w:basedOn w:val="a"/>
    <w:link w:val="a4"/>
    <w:uiPriority w:val="99"/>
    <w:unhideWhenUsed/>
    <w:rsid w:val="000F37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379A"/>
  </w:style>
  <w:style w:type="paragraph" w:styleId="a5">
    <w:name w:val="footer"/>
    <w:basedOn w:val="a"/>
    <w:link w:val="a6"/>
    <w:uiPriority w:val="99"/>
    <w:unhideWhenUsed/>
    <w:rsid w:val="000F37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79A"/>
  </w:style>
  <w:style w:type="paragraph" w:styleId="a7">
    <w:name w:val="Balloon Text"/>
    <w:basedOn w:val="a"/>
    <w:link w:val="a8"/>
    <w:uiPriority w:val="99"/>
    <w:semiHidden/>
    <w:unhideWhenUsed/>
    <w:rsid w:val="00DE2A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2A27"/>
    <w:rPr>
      <w:rFonts w:ascii="Segoe UI" w:hAnsi="Segoe UI" w:cs="Segoe UI"/>
      <w:sz w:val="18"/>
      <w:szCs w:val="18"/>
    </w:rPr>
  </w:style>
  <w:style w:type="table" w:styleId="a9">
    <w:name w:val="Table Grid"/>
    <w:basedOn w:val="a1"/>
    <w:rsid w:val="009D1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1"/>
    <w:uiPriority w:val="99"/>
    <w:locked/>
    <w:rsid w:val="009D1E17"/>
    <w:rPr>
      <w:rFonts w:cs="Times New Roman"/>
      <w:sz w:val="26"/>
      <w:szCs w:val="26"/>
      <w:shd w:val="clear" w:color="auto" w:fill="FFFFFF"/>
    </w:rPr>
  </w:style>
  <w:style w:type="paragraph" w:customStyle="1" w:styleId="41">
    <w:name w:val="Основной текст (4)1"/>
    <w:basedOn w:val="a"/>
    <w:link w:val="4"/>
    <w:uiPriority w:val="99"/>
    <w:rsid w:val="009D1E17"/>
    <w:pPr>
      <w:shd w:val="clear" w:color="auto" w:fill="FFFFFF"/>
      <w:spacing w:before="360" w:after="60" w:line="326" w:lineRule="exact"/>
      <w:ind w:hanging="600"/>
      <w:jc w:val="both"/>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9082">
      <w:bodyDiv w:val="1"/>
      <w:marLeft w:val="0"/>
      <w:marRight w:val="0"/>
      <w:marTop w:val="0"/>
      <w:marBottom w:val="0"/>
      <w:divBdr>
        <w:top w:val="none" w:sz="0" w:space="0" w:color="auto"/>
        <w:left w:val="none" w:sz="0" w:space="0" w:color="auto"/>
        <w:bottom w:val="none" w:sz="0" w:space="0" w:color="auto"/>
        <w:right w:val="none" w:sz="0" w:space="0" w:color="auto"/>
      </w:divBdr>
    </w:div>
    <w:div w:id="847980977">
      <w:bodyDiv w:val="1"/>
      <w:marLeft w:val="0"/>
      <w:marRight w:val="0"/>
      <w:marTop w:val="0"/>
      <w:marBottom w:val="0"/>
      <w:divBdr>
        <w:top w:val="none" w:sz="0" w:space="0" w:color="auto"/>
        <w:left w:val="none" w:sz="0" w:space="0" w:color="auto"/>
        <w:bottom w:val="none" w:sz="0" w:space="0" w:color="auto"/>
        <w:right w:val="none" w:sz="0" w:space="0" w:color="auto"/>
      </w:divBdr>
      <w:divsChild>
        <w:div w:id="1698044765">
          <w:marLeft w:val="0"/>
          <w:marRight w:val="0"/>
          <w:marTop w:val="0"/>
          <w:marBottom w:val="0"/>
          <w:divBdr>
            <w:top w:val="none" w:sz="0" w:space="0" w:color="auto"/>
            <w:left w:val="none" w:sz="0" w:space="0" w:color="auto"/>
            <w:bottom w:val="none" w:sz="0" w:space="0" w:color="auto"/>
            <w:right w:val="none" w:sz="0" w:space="0" w:color="auto"/>
          </w:divBdr>
          <w:divsChild>
            <w:div w:id="1886332343">
              <w:marLeft w:val="0"/>
              <w:marRight w:val="0"/>
              <w:marTop w:val="0"/>
              <w:marBottom w:val="0"/>
              <w:divBdr>
                <w:top w:val="none" w:sz="0" w:space="0" w:color="auto"/>
                <w:left w:val="none" w:sz="0" w:space="0" w:color="auto"/>
                <w:bottom w:val="none" w:sz="0" w:space="0" w:color="auto"/>
                <w:right w:val="none" w:sz="0" w:space="0" w:color="auto"/>
              </w:divBdr>
            </w:div>
          </w:divsChild>
        </w:div>
        <w:div w:id="811019632">
          <w:marLeft w:val="0"/>
          <w:marRight w:val="0"/>
          <w:marTop w:val="0"/>
          <w:marBottom w:val="0"/>
          <w:divBdr>
            <w:top w:val="none" w:sz="0" w:space="0" w:color="auto"/>
            <w:left w:val="none" w:sz="0" w:space="0" w:color="auto"/>
            <w:bottom w:val="none" w:sz="0" w:space="0" w:color="auto"/>
            <w:right w:val="none" w:sz="0" w:space="0" w:color="auto"/>
          </w:divBdr>
          <w:divsChild>
            <w:div w:id="8033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880">
      <w:bodyDiv w:val="1"/>
      <w:marLeft w:val="0"/>
      <w:marRight w:val="0"/>
      <w:marTop w:val="0"/>
      <w:marBottom w:val="0"/>
      <w:divBdr>
        <w:top w:val="none" w:sz="0" w:space="0" w:color="auto"/>
        <w:left w:val="none" w:sz="0" w:space="0" w:color="auto"/>
        <w:bottom w:val="none" w:sz="0" w:space="0" w:color="auto"/>
        <w:right w:val="none" w:sz="0" w:space="0" w:color="auto"/>
      </w:divBdr>
      <w:divsChild>
        <w:div w:id="236792152">
          <w:marLeft w:val="0"/>
          <w:marRight w:val="0"/>
          <w:marTop w:val="0"/>
          <w:marBottom w:val="0"/>
          <w:divBdr>
            <w:top w:val="none" w:sz="0" w:space="0" w:color="auto"/>
            <w:left w:val="none" w:sz="0" w:space="0" w:color="auto"/>
            <w:bottom w:val="none" w:sz="0" w:space="0" w:color="auto"/>
            <w:right w:val="none" w:sz="0" w:space="0" w:color="auto"/>
          </w:divBdr>
          <w:divsChild>
            <w:div w:id="330714849">
              <w:marLeft w:val="375"/>
              <w:marRight w:val="375"/>
              <w:marTop w:val="75"/>
              <w:marBottom w:val="0"/>
              <w:divBdr>
                <w:top w:val="none" w:sz="0" w:space="0" w:color="auto"/>
                <w:left w:val="none" w:sz="0" w:space="0" w:color="auto"/>
                <w:bottom w:val="none" w:sz="0" w:space="0" w:color="auto"/>
                <w:right w:val="none" w:sz="0" w:space="0" w:color="auto"/>
              </w:divBdr>
            </w:div>
            <w:div w:id="535316682">
              <w:marLeft w:val="0"/>
              <w:marRight w:val="0"/>
              <w:marTop w:val="0"/>
              <w:marBottom w:val="0"/>
              <w:divBdr>
                <w:top w:val="none" w:sz="0" w:space="0" w:color="auto"/>
                <w:left w:val="none" w:sz="0" w:space="0" w:color="auto"/>
                <w:bottom w:val="none" w:sz="0" w:space="0" w:color="auto"/>
                <w:right w:val="none" w:sz="0" w:space="0" w:color="auto"/>
              </w:divBdr>
            </w:div>
            <w:div w:id="788670271">
              <w:marLeft w:val="0"/>
              <w:marRight w:val="375"/>
              <w:marTop w:val="225"/>
              <w:marBottom w:val="0"/>
              <w:divBdr>
                <w:top w:val="none" w:sz="0" w:space="0" w:color="auto"/>
                <w:left w:val="none" w:sz="0" w:space="0" w:color="auto"/>
                <w:bottom w:val="none" w:sz="0" w:space="0" w:color="auto"/>
                <w:right w:val="none" w:sz="0" w:space="0" w:color="auto"/>
              </w:divBdr>
              <w:divsChild>
                <w:div w:id="2099594122">
                  <w:marLeft w:val="0"/>
                  <w:marRight w:val="0"/>
                  <w:marTop w:val="0"/>
                  <w:marBottom w:val="0"/>
                  <w:divBdr>
                    <w:top w:val="none" w:sz="0" w:space="0" w:color="auto"/>
                    <w:left w:val="none" w:sz="0" w:space="0" w:color="auto"/>
                    <w:bottom w:val="none" w:sz="0" w:space="0" w:color="auto"/>
                    <w:right w:val="none" w:sz="0" w:space="0" w:color="auto"/>
                  </w:divBdr>
                  <w:divsChild>
                    <w:div w:id="1286153939">
                      <w:marLeft w:val="0"/>
                      <w:marRight w:val="0"/>
                      <w:marTop w:val="0"/>
                      <w:marBottom w:val="0"/>
                      <w:divBdr>
                        <w:top w:val="none" w:sz="0" w:space="0" w:color="auto"/>
                        <w:left w:val="none" w:sz="0" w:space="0" w:color="auto"/>
                        <w:bottom w:val="none" w:sz="0" w:space="0" w:color="auto"/>
                        <w:right w:val="none" w:sz="0" w:space="0" w:color="auto"/>
                      </w:divBdr>
                      <w:divsChild>
                        <w:div w:id="1202938712">
                          <w:marLeft w:val="0"/>
                          <w:marRight w:val="0"/>
                          <w:marTop w:val="0"/>
                          <w:marBottom w:val="0"/>
                          <w:divBdr>
                            <w:top w:val="none" w:sz="0" w:space="0" w:color="auto"/>
                            <w:left w:val="none" w:sz="0" w:space="0" w:color="auto"/>
                            <w:bottom w:val="none" w:sz="0" w:space="0" w:color="auto"/>
                            <w:right w:val="none" w:sz="0" w:space="0" w:color="auto"/>
                          </w:divBdr>
                          <w:divsChild>
                            <w:div w:id="53895944">
                              <w:marLeft w:val="0"/>
                              <w:marRight w:val="0"/>
                              <w:marTop w:val="0"/>
                              <w:marBottom w:val="0"/>
                              <w:divBdr>
                                <w:top w:val="none" w:sz="0" w:space="0" w:color="auto"/>
                                <w:left w:val="none" w:sz="0" w:space="0" w:color="auto"/>
                                <w:bottom w:val="none" w:sz="0" w:space="0" w:color="auto"/>
                                <w:right w:val="none" w:sz="0" w:space="0" w:color="auto"/>
                              </w:divBdr>
                              <w:divsChild>
                                <w:div w:id="417990383">
                                  <w:marLeft w:val="0"/>
                                  <w:marRight w:val="0"/>
                                  <w:marTop w:val="0"/>
                                  <w:marBottom w:val="0"/>
                                  <w:divBdr>
                                    <w:top w:val="none" w:sz="0" w:space="0" w:color="auto"/>
                                    <w:left w:val="none" w:sz="0" w:space="0" w:color="auto"/>
                                    <w:bottom w:val="none" w:sz="0" w:space="0" w:color="auto"/>
                                    <w:right w:val="none" w:sz="0" w:space="0" w:color="auto"/>
                                  </w:divBdr>
                                  <w:divsChild>
                                    <w:div w:id="2077168293">
                                      <w:marLeft w:val="0"/>
                                      <w:marRight w:val="0"/>
                                      <w:marTop w:val="30"/>
                                      <w:marBottom w:val="240"/>
                                      <w:divBdr>
                                        <w:top w:val="none" w:sz="0" w:space="0" w:color="auto"/>
                                        <w:left w:val="none" w:sz="0" w:space="0" w:color="auto"/>
                                        <w:bottom w:val="none" w:sz="0" w:space="0" w:color="auto"/>
                                        <w:right w:val="none" w:sz="0" w:space="0" w:color="auto"/>
                                      </w:divBdr>
                                    </w:div>
                                    <w:div w:id="13507632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93428">
              <w:marLeft w:val="0"/>
              <w:marRight w:val="0"/>
              <w:marTop w:val="0"/>
              <w:marBottom w:val="0"/>
              <w:divBdr>
                <w:top w:val="single" w:sz="6" w:space="0" w:color="FFFFFF"/>
                <w:left w:val="none" w:sz="0" w:space="0" w:color="auto"/>
                <w:bottom w:val="single" w:sz="6" w:space="0" w:color="FFFFFF"/>
                <w:right w:val="none" w:sz="0" w:space="0" w:color="auto"/>
              </w:divBdr>
            </w:div>
          </w:divsChild>
        </w:div>
        <w:div w:id="445739928">
          <w:marLeft w:val="0"/>
          <w:marRight w:val="0"/>
          <w:marTop w:val="75"/>
          <w:marBottom w:val="75"/>
          <w:divBdr>
            <w:top w:val="none" w:sz="0" w:space="0" w:color="auto"/>
            <w:left w:val="none" w:sz="0" w:space="0" w:color="auto"/>
            <w:bottom w:val="none" w:sz="0" w:space="0" w:color="auto"/>
            <w:right w:val="none" w:sz="0" w:space="0" w:color="auto"/>
          </w:divBdr>
          <w:divsChild>
            <w:div w:id="845175435">
              <w:marLeft w:val="0"/>
              <w:marRight w:val="0"/>
              <w:marTop w:val="0"/>
              <w:marBottom w:val="0"/>
              <w:divBdr>
                <w:top w:val="none" w:sz="0" w:space="0" w:color="auto"/>
                <w:left w:val="none" w:sz="0" w:space="0" w:color="auto"/>
                <w:bottom w:val="none" w:sz="0" w:space="0" w:color="auto"/>
                <w:right w:val="none" w:sz="0" w:space="0" w:color="auto"/>
              </w:divBdr>
              <w:divsChild>
                <w:div w:id="1640840317">
                  <w:marLeft w:val="0"/>
                  <w:marRight w:val="0"/>
                  <w:marTop w:val="0"/>
                  <w:marBottom w:val="0"/>
                  <w:divBdr>
                    <w:top w:val="none" w:sz="0" w:space="0" w:color="auto"/>
                    <w:left w:val="none" w:sz="0" w:space="0" w:color="auto"/>
                    <w:bottom w:val="none" w:sz="0" w:space="0" w:color="auto"/>
                    <w:right w:val="none" w:sz="0" w:space="0" w:color="auto"/>
                  </w:divBdr>
                  <w:divsChild>
                    <w:div w:id="8933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34">
              <w:marLeft w:val="0"/>
              <w:marRight w:val="0"/>
              <w:marTop w:val="75"/>
              <w:marBottom w:val="2"/>
              <w:divBdr>
                <w:top w:val="none" w:sz="0" w:space="0" w:color="auto"/>
                <w:left w:val="none" w:sz="0" w:space="0" w:color="auto"/>
                <w:bottom w:val="none" w:sz="0" w:space="0" w:color="auto"/>
                <w:right w:val="none" w:sz="0" w:space="0" w:color="auto"/>
              </w:divBdr>
              <w:divsChild>
                <w:div w:id="753433963">
                  <w:marLeft w:val="0"/>
                  <w:marRight w:val="0"/>
                  <w:marTop w:val="0"/>
                  <w:marBottom w:val="0"/>
                  <w:divBdr>
                    <w:top w:val="none" w:sz="0" w:space="0" w:color="auto"/>
                    <w:left w:val="none" w:sz="0" w:space="0" w:color="auto"/>
                    <w:bottom w:val="none" w:sz="0" w:space="0" w:color="auto"/>
                    <w:right w:val="none" w:sz="0" w:space="0" w:color="auto"/>
                  </w:divBdr>
                  <w:divsChild>
                    <w:div w:id="710224296">
                      <w:marLeft w:val="0"/>
                      <w:marRight w:val="0"/>
                      <w:marTop w:val="0"/>
                      <w:marBottom w:val="0"/>
                      <w:divBdr>
                        <w:top w:val="none" w:sz="0" w:space="0" w:color="auto"/>
                        <w:left w:val="none" w:sz="0" w:space="0" w:color="auto"/>
                        <w:bottom w:val="none" w:sz="0" w:space="0" w:color="auto"/>
                        <w:right w:val="none" w:sz="0" w:space="0" w:color="auto"/>
                      </w:divBdr>
                      <w:divsChild>
                        <w:div w:id="46538024">
                          <w:marLeft w:val="0"/>
                          <w:marRight w:val="0"/>
                          <w:marTop w:val="0"/>
                          <w:marBottom w:val="0"/>
                          <w:divBdr>
                            <w:top w:val="none" w:sz="0" w:space="0" w:color="auto"/>
                            <w:left w:val="none" w:sz="0" w:space="0" w:color="auto"/>
                            <w:bottom w:val="none" w:sz="0" w:space="0" w:color="auto"/>
                            <w:right w:val="none" w:sz="0" w:space="0" w:color="auto"/>
                          </w:divBdr>
                          <w:divsChild>
                            <w:div w:id="405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3580">
                  <w:marLeft w:val="0"/>
                  <w:marRight w:val="0"/>
                  <w:marTop w:val="0"/>
                  <w:marBottom w:val="0"/>
                  <w:divBdr>
                    <w:top w:val="none" w:sz="0" w:space="0" w:color="auto"/>
                    <w:left w:val="none" w:sz="0" w:space="0" w:color="auto"/>
                    <w:bottom w:val="none" w:sz="0" w:space="0" w:color="auto"/>
                    <w:right w:val="none" w:sz="0" w:space="0" w:color="auto"/>
                  </w:divBdr>
                  <w:divsChild>
                    <w:div w:id="1205408563">
                      <w:marLeft w:val="0"/>
                      <w:marRight w:val="0"/>
                      <w:marTop w:val="0"/>
                      <w:marBottom w:val="0"/>
                      <w:divBdr>
                        <w:top w:val="none" w:sz="0" w:space="0" w:color="auto"/>
                        <w:left w:val="none" w:sz="0" w:space="0" w:color="auto"/>
                        <w:bottom w:val="none" w:sz="0" w:space="0" w:color="auto"/>
                        <w:right w:val="none" w:sz="0" w:space="0" w:color="auto"/>
                      </w:divBdr>
                      <w:divsChild>
                        <w:div w:id="1533566708">
                          <w:marLeft w:val="0"/>
                          <w:marRight w:val="0"/>
                          <w:marTop w:val="0"/>
                          <w:marBottom w:val="0"/>
                          <w:divBdr>
                            <w:top w:val="none" w:sz="0" w:space="0" w:color="auto"/>
                            <w:left w:val="none" w:sz="0" w:space="0" w:color="auto"/>
                            <w:bottom w:val="none" w:sz="0" w:space="0" w:color="auto"/>
                            <w:right w:val="none" w:sz="0" w:space="0" w:color="auto"/>
                          </w:divBdr>
                          <w:divsChild>
                            <w:div w:id="957683645">
                              <w:marLeft w:val="0"/>
                              <w:marRight w:val="0"/>
                              <w:marTop w:val="0"/>
                              <w:marBottom w:val="0"/>
                              <w:divBdr>
                                <w:top w:val="none" w:sz="0" w:space="0" w:color="auto"/>
                                <w:left w:val="none" w:sz="0" w:space="0" w:color="auto"/>
                                <w:bottom w:val="none" w:sz="0" w:space="0" w:color="auto"/>
                                <w:right w:val="none" w:sz="0" w:space="0" w:color="auto"/>
                              </w:divBdr>
                              <w:divsChild>
                                <w:div w:id="137695625">
                                  <w:marLeft w:val="0"/>
                                  <w:marRight w:val="0"/>
                                  <w:marTop w:val="0"/>
                                  <w:marBottom w:val="0"/>
                                  <w:divBdr>
                                    <w:top w:val="none" w:sz="0" w:space="0" w:color="auto"/>
                                    <w:left w:val="none" w:sz="0" w:space="0" w:color="auto"/>
                                    <w:bottom w:val="none" w:sz="0" w:space="0" w:color="auto"/>
                                    <w:right w:val="none" w:sz="0" w:space="0" w:color="auto"/>
                                  </w:divBdr>
                                  <w:divsChild>
                                    <w:div w:id="1377965621">
                                      <w:marLeft w:val="0"/>
                                      <w:marRight w:val="0"/>
                                      <w:marTop w:val="0"/>
                                      <w:marBottom w:val="0"/>
                                      <w:divBdr>
                                        <w:top w:val="none" w:sz="0" w:space="0" w:color="auto"/>
                                        <w:left w:val="none" w:sz="0" w:space="0" w:color="auto"/>
                                        <w:bottom w:val="none" w:sz="0" w:space="0" w:color="auto"/>
                                        <w:right w:val="none" w:sz="0" w:space="0" w:color="auto"/>
                                      </w:divBdr>
                                      <w:divsChild>
                                        <w:div w:id="216206578">
                                          <w:marLeft w:val="0"/>
                                          <w:marRight w:val="0"/>
                                          <w:marTop w:val="0"/>
                                          <w:marBottom w:val="0"/>
                                          <w:divBdr>
                                            <w:top w:val="none" w:sz="0" w:space="0" w:color="auto"/>
                                            <w:left w:val="none" w:sz="0" w:space="0" w:color="auto"/>
                                            <w:bottom w:val="none" w:sz="0" w:space="0" w:color="auto"/>
                                            <w:right w:val="none" w:sz="0" w:space="0" w:color="auto"/>
                                          </w:divBdr>
                                        </w:div>
                                        <w:div w:id="1940336852">
                                          <w:marLeft w:val="0"/>
                                          <w:marRight w:val="0"/>
                                          <w:marTop w:val="0"/>
                                          <w:marBottom w:val="0"/>
                                          <w:divBdr>
                                            <w:top w:val="none" w:sz="0" w:space="0" w:color="auto"/>
                                            <w:left w:val="none" w:sz="0" w:space="0" w:color="auto"/>
                                            <w:bottom w:val="none" w:sz="0" w:space="0" w:color="auto"/>
                                            <w:right w:val="none" w:sz="0" w:space="0" w:color="auto"/>
                                          </w:divBdr>
                                          <w:divsChild>
                                            <w:div w:id="328563316">
                                              <w:marLeft w:val="0"/>
                                              <w:marRight w:val="0"/>
                                              <w:marTop w:val="0"/>
                                              <w:marBottom w:val="0"/>
                                              <w:divBdr>
                                                <w:top w:val="none" w:sz="0" w:space="0" w:color="auto"/>
                                                <w:left w:val="none" w:sz="0" w:space="0" w:color="auto"/>
                                                <w:bottom w:val="none" w:sz="0" w:space="0" w:color="auto"/>
                                                <w:right w:val="none" w:sz="0" w:space="0" w:color="auto"/>
                                              </w:divBdr>
                                              <w:divsChild>
                                                <w:div w:id="451637703">
                                                  <w:marLeft w:val="0"/>
                                                  <w:marRight w:val="0"/>
                                                  <w:marTop w:val="0"/>
                                                  <w:marBottom w:val="0"/>
                                                  <w:divBdr>
                                                    <w:top w:val="none" w:sz="0" w:space="0" w:color="auto"/>
                                                    <w:left w:val="none" w:sz="0" w:space="0" w:color="auto"/>
                                                    <w:bottom w:val="none" w:sz="0" w:space="0" w:color="auto"/>
                                                    <w:right w:val="none" w:sz="0" w:space="0" w:color="auto"/>
                                                  </w:divBdr>
                                                  <w:divsChild>
                                                    <w:div w:id="5792930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54722">
                              <w:marLeft w:val="0"/>
                              <w:marRight w:val="0"/>
                              <w:marTop w:val="0"/>
                              <w:marBottom w:val="0"/>
                              <w:divBdr>
                                <w:top w:val="none" w:sz="0" w:space="0" w:color="auto"/>
                                <w:left w:val="none" w:sz="0" w:space="0" w:color="auto"/>
                                <w:bottom w:val="none" w:sz="0" w:space="0" w:color="auto"/>
                                <w:right w:val="none" w:sz="0" w:space="0" w:color="auto"/>
                              </w:divBdr>
                              <w:divsChild>
                                <w:div w:id="1951014692">
                                  <w:marLeft w:val="0"/>
                                  <w:marRight w:val="0"/>
                                  <w:marTop w:val="0"/>
                                  <w:marBottom w:val="0"/>
                                  <w:divBdr>
                                    <w:top w:val="none" w:sz="0" w:space="0" w:color="auto"/>
                                    <w:left w:val="none" w:sz="0" w:space="0" w:color="auto"/>
                                    <w:bottom w:val="none" w:sz="0" w:space="0" w:color="auto"/>
                                    <w:right w:val="none" w:sz="0" w:space="0" w:color="auto"/>
                                  </w:divBdr>
                                  <w:divsChild>
                                    <w:div w:id="421223399">
                                      <w:marLeft w:val="0"/>
                                      <w:marRight w:val="0"/>
                                      <w:marTop w:val="0"/>
                                      <w:marBottom w:val="0"/>
                                      <w:divBdr>
                                        <w:top w:val="none" w:sz="0" w:space="0" w:color="auto"/>
                                        <w:left w:val="none" w:sz="0" w:space="0" w:color="auto"/>
                                        <w:bottom w:val="none" w:sz="0" w:space="0" w:color="auto"/>
                                        <w:right w:val="none" w:sz="0" w:space="0" w:color="auto"/>
                                      </w:divBdr>
                                      <w:divsChild>
                                        <w:div w:id="1538616158">
                                          <w:marLeft w:val="0"/>
                                          <w:marRight w:val="0"/>
                                          <w:marTop w:val="0"/>
                                          <w:marBottom w:val="0"/>
                                          <w:divBdr>
                                            <w:top w:val="none" w:sz="0" w:space="0" w:color="auto"/>
                                            <w:left w:val="none" w:sz="0" w:space="0" w:color="auto"/>
                                            <w:bottom w:val="none" w:sz="0" w:space="0" w:color="auto"/>
                                            <w:right w:val="none" w:sz="0" w:space="0" w:color="auto"/>
                                          </w:divBdr>
                                          <w:divsChild>
                                            <w:div w:id="627778755">
                                              <w:marLeft w:val="0"/>
                                              <w:marRight w:val="0"/>
                                              <w:marTop w:val="0"/>
                                              <w:marBottom w:val="0"/>
                                              <w:divBdr>
                                                <w:top w:val="none" w:sz="0" w:space="0" w:color="auto"/>
                                                <w:left w:val="none" w:sz="0" w:space="0" w:color="auto"/>
                                                <w:bottom w:val="none" w:sz="0" w:space="0" w:color="auto"/>
                                                <w:right w:val="none" w:sz="0" w:space="0" w:color="auto"/>
                                              </w:divBdr>
                                              <w:divsChild>
                                                <w:div w:id="1943953426">
                                                  <w:marLeft w:val="0"/>
                                                  <w:marRight w:val="0"/>
                                                  <w:marTop w:val="0"/>
                                                  <w:marBottom w:val="0"/>
                                                  <w:divBdr>
                                                    <w:top w:val="none" w:sz="0" w:space="0" w:color="auto"/>
                                                    <w:left w:val="none" w:sz="0" w:space="0" w:color="auto"/>
                                                    <w:bottom w:val="none" w:sz="0" w:space="0" w:color="auto"/>
                                                    <w:right w:val="none" w:sz="0" w:space="0" w:color="auto"/>
                                                  </w:divBdr>
                                                  <w:divsChild>
                                                    <w:div w:id="2033603910">
                                                      <w:marLeft w:val="0"/>
                                                      <w:marRight w:val="0"/>
                                                      <w:marTop w:val="0"/>
                                                      <w:marBottom w:val="0"/>
                                                      <w:divBdr>
                                                        <w:top w:val="none" w:sz="0" w:space="0" w:color="auto"/>
                                                        <w:left w:val="none" w:sz="0" w:space="0" w:color="auto"/>
                                                        <w:bottom w:val="none" w:sz="0" w:space="0" w:color="auto"/>
                                                        <w:right w:val="none" w:sz="0" w:space="0" w:color="auto"/>
                                                      </w:divBdr>
                                                      <w:divsChild>
                                                        <w:div w:id="1550457674">
                                                          <w:marLeft w:val="0"/>
                                                          <w:marRight w:val="0"/>
                                                          <w:marTop w:val="0"/>
                                                          <w:marBottom w:val="0"/>
                                                          <w:divBdr>
                                                            <w:top w:val="none" w:sz="0" w:space="0" w:color="auto"/>
                                                            <w:left w:val="none" w:sz="0" w:space="0" w:color="auto"/>
                                                            <w:bottom w:val="none" w:sz="0" w:space="0" w:color="auto"/>
                                                            <w:right w:val="none" w:sz="0" w:space="0" w:color="auto"/>
                                                          </w:divBdr>
                                                          <w:divsChild>
                                                            <w:div w:id="1491747794">
                                                              <w:marLeft w:val="0"/>
                                                              <w:marRight w:val="0"/>
                                                              <w:marTop w:val="0"/>
                                                              <w:marBottom w:val="0"/>
                                                              <w:divBdr>
                                                                <w:top w:val="none" w:sz="0" w:space="0" w:color="auto"/>
                                                                <w:left w:val="none" w:sz="0" w:space="0" w:color="auto"/>
                                                                <w:bottom w:val="none" w:sz="0" w:space="0" w:color="auto"/>
                                                                <w:right w:val="none" w:sz="0" w:space="0" w:color="auto"/>
                                                              </w:divBdr>
                                                              <w:divsChild>
                                                                <w:div w:id="847983969">
                                                                  <w:marLeft w:val="0"/>
                                                                  <w:marRight w:val="0"/>
                                                                  <w:marTop w:val="0"/>
                                                                  <w:marBottom w:val="0"/>
                                                                  <w:divBdr>
                                                                    <w:top w:val="none" w:sz="0" w:space="0" w:color="auto"/>
                                                                    <w:left w:val="none" w:sz="0" w:space="0" w:color="auto"/>
                                                                    <w:bottom w:val="none" w:sz="0" w:space="0" w:color="auto"/>
                                                                    <w:right w:val="none" w:sz="0" w:space="0" w:color="auto"/>
                                                                  </w:divBdr>
                                                                  <w:divsChild>
                                                                    <w:div w:id="1596867847">
                                                                      <w:marLeft w:val="0"/>
                                                                      <w:marRight w:val="0"/>
                                                                      <w:marTop w:val="0"/>
                                                                      <w:marBottom w:val="0"/>
                                                                      <w:divBdr>
                                                                        <w:top w:val="none" w:sz="0" w:space="0" w:color="auto"/>
                                                                        <w:left w:val="none" w:sz="0" w:space="0" w:color="auto"/>
                                                                        <w:bottom w:val="none" w:sz="0" w:space="0" w:color="auto"/>
                                                                        <w:right w:val="none" w:sz="0" w:space="0" w:color="auto"/>
                                                                      </w:divBdr>
                                                                      <w:divsChild>
                                                                        <w:div w:id="1283729847">
                                                                          <w:marLeft w:val="0"/>
                                                                          <w:marRight w:val="0"/>
                                                                          <w:marTop w:val="0"/>
                                                                          <w:marBottom w:val="0"/>
                                                                          <w:divBdr>
                                                                            <w:top w:val="none" w:sz="0" w:space="0" w:color="auto"/>
                                                                            <w:left w:val="none" w:sz="0" w:space="0" w:color="auto"/>
                                                                            <w:bottom w:val="none" w:sz="0" w:space="0" w:color="auto"/>
                                                                            <w:right w:val="none" w:sz="0" w:space="0" w:color="auto"/>
                                                                          </w:divBdr>
                                                                        </w:div>
                                                                        <w:div w:id="20279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00479">
                                      <w:marLeft w:val="0"/>
                                      <w:marRight w:val="0"/>
                                      <w:marTop w:val="0"/>
                                      <w:marBottom w:val="0"/>
                                      <w:divBdr>
                                        <w:top w:val="none" w:sz="0" w:space="0" w:color="auto"/>
                                        <w:left w:val="none" w:sz="0" w:space="0" w:color="auto"/>
                                        <w:bottom w:val="none" w:sz="0" w:space="0" w:color="auto"/>
                                        <w:right w:val="none" w:sz="0" w:space="0" w:color="auto"/>
                                      </w:divBdr>
                                      <w:divsChild>
                                        <w:div w:id="2036690649">
                                          <w:marLeft w:val="0"/>
                                          <w:marRight w:val="0"/>
                                          <w:marTop w:val="0"/>
                                          <w:marBottom w:val="0"/>
                                          <w:divBdr>
                                            <w:top w:val="none" w:sz="0" w:space="0" w:color="auto"/>
                                            <w:left w:val="none" w:sz="0" w:space="0" w:color="auto"/>
                                            <w:bottom w:val="none" w:sz="0" w:space="0" w:color="auto"/>
                                            <w:right w:val="none" w:sz="0" w:space="0" w:color="auto"/>
                                          </w:divBdr>
                                          <w:divsChild>
                                            <w:div w:id="1160653923">
                                              <w:marLeft w:val="0"/>
                                              <w:marRight w:val="0"/>
                                              <w:marTop w:val="0"/>
                                              <w:marBottom w:val="0"/>
                                              <w:divBdr>
                                                <w:top w:val="none" w:sz="0" w:space="0" w:color="auto"/>
                                                <w:left w:val="none" w:sz="0" w:space="0" w:color="auto"/>
                                                <w:bottom w:val="none" w:sz="0" w:space="0" w:color="auto"/>
                                                <w:right w:val="none" w:sz="0" w:space="0" w:color="auto"/>
                                              </w:divBdr>
                                              <w:divsChild>
                                                <w:div w:id="2034379330">
                                                  <w:marLeft w:val="0"/>
                                                  <w:marRight w:val="0"/>
                                                  <w:marTop w:val="0"/>
                                                  <w:marBottom w:val="0"/>
                                                  <w:divBdr>
                                                    <w:top w:val="none" w:sz="0" w:space="0" w:color="auto"/>
                                                    <w:left w:val="none" w:sz="0" w:space="0" w:color="auto"/>
                                                    <w:bottom w:val="none" w:sz="0" w:space="0" w:color="auto"/>
                                                    <w:right w:val="none" w:sz="0" w:space="0" w:color="auto"/>
                                                  </w:divBdr>
                                                  <w:divsChild>
                                                    <w:div w:id="1466199798">
                                                      <w:marLeft w:val="0"/>
                                                      <w:marRight w:val="0"/>
                                                      <w:marTop w:val="0"/>
                                                      <w:marBottom w:val="0"/>
                                                      <w:divBdr>
                                                        <w:top w:val="none" w:sz="0" w:space="0" w:color="auto"/>
                                                        <w:left w:val="none" w:sz="0" w:space="0" w:color="auto"/>
                                                        <w:bottom w:val="none" w:sz="0" w:space="0" w:color="auto"/>
                                                        <w:right w:val="none" w:sz="0" w:space="0" w:color="auto"/>
                                                      </w:divBdr>
                                                    </w:div>
                                                  </w:divsChild>
                                                </w:div>
                                                <w:div w:id="1559244427">
                                                  <w:marLeft w:val="0"/>
                                                  <w:marRight w:val="0"/>
                                                  <w:marTop w:val="0"/>
                                                  <w:marBottom w:val="0"/>
                                                  <w:divBdr>
                                                    <w:top w:val="none" w:sz="0" w:space="0" w:color="auto"/>
                                                    <w:left w:val="none" w:sz="0" w:space="0" w:color="auto"/>
                                                    <w:bottom w:val="none" w:sz="0" w:space="0" w:color="auto"/>
                                                    <w:right w:val="none" w:sz="0" w:space="0" w:color="auto"/>
                                                  </w:divBdr>
                                                  <w:divsChild>
                                                    <w:div w:id="700589875">
                                                      <w:marLeft w:val="0"/>
                                                      <w:marRight w:val="0"/>
                                                      <w:marTop w:val="0"/>
                                                      <w:marBottom w:val="0"/>
                                                      <w:divBdr>
                                                        <w:top w:val="none" w:sz="0" w:space="0" w:color="auto"/>
                                                        <w:left w:val="none" w:sz="0" w:space="0" w:color="auto"/>
                                                        <w:bottom w:val="none" w:sz="0" w:space="0" w:color="auto"/>
                                                        <w:right w:val="none" w:sz="0" w:space="0" w:color="auto"/>
                                                      </w:divBdr>
                                                    </w:div>
                                                  </w:divsChild>
                                                </w:div>
                                                <w:div w:id="1644002896">
                                                  <w:marLeft w:val="0"/>
                                                  <w:marRight w:val="0"/>
                                                  <w:marTop w:val="0"/>
                                                  <w:marBottom w:val="0"/>
                                                  <w:divBdr>
                                                    <w:top w:val="none" w:sz="0" w:space="0" w:color="auto"/>
                                                    <w:left w:val="none" w:sz="0" w:space="0" w:color="auto"/>
                                                    <w:bottom w:val="none" w:sz="0" w:space="0" w:color="auto"/>
                                                    <w:right w:val="none" w:sz="0" w:space="0" w:color="auto"/>
                                                  </w:divBdr>
                                                  <w:divsChild>
                                                    <w:div w:id="519585939">
                                                      <w:marLeft w:val="0"/>
                                                      <w:marRight w:val="0"/>
                                                      <w:marTop w:val="0"/>
                                                      <w:marBottom w:val="0"/>
                                                      <w:divBdr>
                                                        <w:top w:val="none" w:sz="0" w:space="0" w:color="auto"/>
                                                        <w:left w:val="none" w:sz="0" w:space="0" w:color="auto"/>
                                                        <w:bottom w:val="none" w:sz="0" w:space="0" w:color="auto"/>
                                                        <w:right w:val="none" w:sz="0" w:space="0" w:color="auto"/>
                                                      </w:divBdr>
                                                    </w:div>
                                                  </w:divsChild>
                                                </w:div>
                                                <w:div w:id="1544364319">
                                                  <w:marLeft w:val="0"/>
                                                  <w:marRight w:val="0"/>
                                                  <w:marTop w:val="0"/>
                                                  <w:marBottom w:val="0"/>
                                                  <w:divBdr>
                                                    <w:top w:val="none" w:sz="0" w:space="0" w:color="auto"/>
                                                    <w:left w:val="none" w:sz="0" w:space="0" w:color="auto"/>
                                                    <w:bottom w:val="none" w:sz="0" w:space="0" w:color="auto"/>
                                                    <w:right w:val="none" w:sz="0" w:space="0" w:color="auto"/>
                                                  </w:divBdr>
                                                  <w:divsChild>
                                                    <w:div w:id="1748308148">
                                                      <w:marLeft w:val="0"/>
                                                      <w:marRight w:val="0"/>
                                                      <w:marTop w:val="0"/>
                                                      <w:marBottom w:val="0"/>
                                                      <w:divBdr>
                                                        <w:top w:val="none" w:sz="0" w:space="0" w:color="auto"/>
                                                        <w:left w:val="none" w:sz="0" w:space="0" w:color="auto"/>
                                                        <w:bottom w:val="none" w:sz="0" w:space="0" w:color="auto"/>
                                                        <w:right w:val="none" w:sz="0" w:space="0" w:color="auto"/>
                                                      </w:divBdr>
                                                    </w:div>
                                                  </w:divsChild>
                                                </w:div>
                                                <w:div w:id="1890800592">
                                                  <w:marLeft w:val="0"/>
                                                  <w:marRight w:val="0"/>
                                                  <w:marTop w:val="0"/>
                                                  <w:marBottom w:val="0"/>
                                                  <w:divBdr>
                                                    <w:top w:val="none" w:sz="0" w:space="0" w:color="auto"/>
                                                    <w:left w:val="none" w:sz="0" w:space="0" w:color="auto"/>
                                                    <w:bottom w:val="none" w:sz="0" w:space="0" w:color="auto"/>
                                                    <w:right w:val="none" w:sz="0" w:space="0" w:color="auto"/>
                                                  </w:divBdr>
                                                  <w:divsChild>
                                                    <w:div w:id="887379610">
                                                      <w:marLeft w:val="0"/>
                                                      <w:marRight w:val="0"/>
                                                      <w:marTop w:val="0"/>
                                                      <w:marBottom w:val="0"/>
                                                      <w:divBdr>
                                                        <w:top w:val="none" w:sz="0" w:space="0" w:color="auto"/>
                                                        <w:left w:val="none" w:sz="0" w:space="0" w:color="auto"/>
                                                        <w:bottom w:val="none" w:sz="0" w:space="0" w:color="auto"/>
                                                        <w:right w:val="none" w:sz="0" w:space="0" w:color="auto"/>
                                                      </w:divBdr>
                                                    </w:div>
                                                  </w:divsChild>
                                                </w:div>
                                                <w:div w:id="593631945">
                                                  <w:marLeft w:val="0"/>
                                                  <w:marRight w:val="0"/>
                                                  <w:marTop w:val="0"/>
                                                  <w:marBottom w:val="0"/>
                                                  <w:divBdr>
                                                    <w:top w:val="none" w:sz="0" w:space="0" w:color="auto"/>
                                                    <w:left w:val="none" w:sz="0" w:space="0" w:color="auto"/>
                                                    <w:bottom w:val="none" w:sz="0" w:space="0" w:color="auto"/>
                                                    <w:right w:val="none" w:sz="0" w:space="0" w:color="auto"/>
                                                  </w:divBdr>
                                                  <w:divsChild>
                                                    <w:div w:id="1807894330">
                                                      <w:marLeft w:val="0"/>
                                                      <w:marRight w:val="0"/>
                                                      <w:marTop w:val="0"/>
                                                      <w:marBottom w:val="0"/>
                                                      <w:divBdr>
                                                        <w:top w:val="none" w:sz="0" w:space="0" w:color="auto"/>
                                                        <w:left w:val="none" w:sz="0" w:space="0" w:color="auto"/>
                                                        <w:bottom w:val="none" w:sz="0" w:space="0" w:color="auto"/>
                                                        <w:right w:val="none" w:sz="0" w:space="0" w:color="auto"/>
                                                      </w:divBdr>
                                                    </w:div>
                                                  </w:divsChild>
                                                </w:div>
                                                <w:div w:id="470906343">
                                                  <w:blockQuote w:val="1"/>
                                                  <w:marLeft w:val="0"/>
                                                  <w:marRight w:val="0"/>
                                                  <w:marTop w:val="450"/>
                                                  <w:marBottom w:val="300"/>
                                                  <w:divBdr>
                                                    <w:top w:val="single" w:sz="6" w:space="8" w:color="BBBBBB"/>
                                                    <w:left w:val="single" w:sz="6" w:space="31" w:color="BBBBBB"/>
                                                    <w:bottom w:val="single" w:sz="6" w:space="4" w:color="BBBBBB"/>
                                                    <w:right w:val="single" w:sz="6" w:space="4" w:color="BBBBBB"/>
                                                  </w:divBdr>
                                                </w:div>
                                                <w:div w:id="1104808080">
                                                  <w:marLeft w:val="0"/>
                                                  <w:marRight w:val="0"/>
                                                  <w:marTop w:val="100"/>
                                                  <w:marBottom w:val="100"/>
                                                  <w:divBdr>
                                                    <w:top w:val="none" w:sz="0" w:space="0" w:color="auto"/>
                                                    <w:left w:val="none" w:sz="0" w:space="0" w:color="auto"/>
                                                    <w:bottom w:val="none" w:sz="0" w:space="0" w:color="auto"/>
                                                    <w:right w:val="none" w:sz="0" w:space="0" w:color="auto"/>
                                                  </w:divBdr>
                                                </w:div>
                                                <w:div w:id="835536759">
                                                  <w:marLeft w:val="0"/>
                                                  <w:marRight w:val="0"/>
                                                  <w:marTop w:val="0"/>
                                                  <w:marBottom w:val="0"/>
                                                  <w:divBdr>
                                                    <w:top w:val="none" w:sz="0" w:space="0" w:color="auto"/>
                                                    <w:left w:val="none" w:sz="0" w:space="0" w:color="auto"/>
                                                    <w:bottom w:val="none" w:sz="0" w:space="0" w:color="auto"/>
                                                    <w:right w:val="none" w:sz="0" w:space="0" w:color="auto"/>
                                                  </w:divBdr>
                                                  <w:divsChild>
                                                    <w:div w:id="1073891758">
                                                      <w:marLeft w:val="0"/>
                                                      <w:marRight w:val="0"/>
                                                      <w:marTop w:val="0"/>
                                                      <w:marBottom w:val="0"/>
                                                      <w:divBdr>
                                                        <w:top w:val="none" w:sz="0" w:space="0" w:color="auto"/>
                                                        <w:left w:val="none" w:sz="0" w:space="0" w:color="auto"/>
                                                        <w:bottom w:val="none" w:sz="0" w:space="0" w:color="auto"/>
                                                        <w:right w:val="none" w:sz="0" w:space="0" w:color="auto"/>
                                                      </w:divBdr>
                                                      <w:divsChild>
                                                        <w:div w:id="492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880432">
                      <w:marLeft w:val="0"/>
                      <w:marRight w:val="0"/>
                      <w:marTop w:val="0"/>
                      <w:marBottom w:val="0"/>
                      <w:divBdr>
                        <w:top w:val="none" w:sz="0" w:space="0" w:color="auto"/>
                        <w:left w:val="none" w:sz="0" w:space="0" w:color="auto"/>
                        <w:bottom w:val="none" w:sz="0" w:space="0" w:color="auto"/>
                        <w:right w:val="none" w:sz="0" w:space="0" w:color="auto"/>
                      </w:divBdr>
                      <w:divsChild>
                        <w:div w:id="1507286211">
                          <w:marLeft w:val="0"/>
                          <w:marRight w:val="0"/>
                          <w:marTop w:val="0"/>
                          <w:marBottom w:val="0"/>
                          <w:divBdr>
                            <w:top w:val="none" w:sz="0" w:space="0" w:color="auto"/>
                            <w:left w:val="none" w:sz="0" w:space="0" w:color="auto"/>
                            <w:bottom w:val="none" w:sz="0" w:space="0" w:color="auto"/>
                            <w:right w:val="none" w:sz="0" w:space="0" w:color="auto"/>
                          </w:divBdr>
                          <w:divsChild>
                            <w:div w:id="6036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3944">
              <w:marLeft w:val="0"/>
              <w:marRight w:val="0"/>
              <w:marTop w:val="0"/>
              <w:marBottom w:val="0"/>
              <w:divBdr>
                <w:top w:val="none" w:sz="0" w:space="0" w:color="auto"/>
                <w:left w:val="none" w:sz="0" w:space="0" w:color="auto"/>
                <w:bottom w:val="none" w:sz="0" w:space="0" w:color="auto"/>
                <w:right w:val="none" w:sz="0" w:space="0" w:color="auto"/>
              </w:divBdr>
              <w:divsChild>
                <w:div w:id="125856449">
                  <w:marLeft w:val="0"/>
                  <w:marRight w:val="0"/>
                  <w:marTop w:val="0"/>
                  <w:marBottom w:val="0"/>
                  <w:divBdr>
                    <w:top w:val="none" w:sz="0" w:space="0" w:color="auto"/>
                    <w:left w:val="none" w:sz="0" w:space="0" w:color="auto"/>
                    <w:bottom w:val="none" w:sz="0" w:space="0" w:color="auto"/>
                    <w:right w:val="none" w:sz="0" w:space="0" w:color="auto"/>
                  </w:divBdr>
                </w:div>
              </w:divsChild>
            </w:div>
            <w:div w:id="113907844">
              <w:marLeft w:val="0"/>
              <w:marRight w:val="0"/>
              <w:marTop w:val="0"/>
              <w:marBottom w:val="0"/>
              <w:divBdr>
                <w:top w:val="none" w:sz="0" w:space="0" w:color="auto"/>
                <w:left w:val="none" w:sz="0" w:space="0" w:color="auto"/>
                <w:bottom w:val="none" w:sz="0" w:space="0" w:color="auto"/>
                <w:right w:val="none" w:sz="0" w:space="0" w:color="auto"/>
              </w:divBdr>
            </w:div>
            <w:div w:id="903108311">
              <w:marLeft w:val="0"/>
              <w:marRight w:val="0"/>
              <w:marTop w:val="0"/>
              <w:marBottom w:val="0"/>
              <w:divBdr>
                <w:top w:val="none" w:sz="0" w:space="0" w:color="auto"/>
                <w:left w:val="none" w:sz="0" w:space="0" w:color="auto"/>
                <w:bottom w:val="none" w:sz="0" w:space="0" w:color="auto"/>
                <w:right w:val="none" w:sz="0" w:space="0" w:color="auto"/>
              </w:divBdr>
            </w:div>
            <w:div w:id="156923790">
              <w:marLeft w:val="0"/>
              <w:marRight w:val="0"/>
              <w:marTop w:val="0"/>
              <w:marBottom w:val="0"/>
              <w:divBdr>
                <w:top w:val="none" w:sz="0" w:space="0" w:color="auto"/>
                <w:left w:val="none" w:sz="0" w:space="0" w:color="auto"/>
                <w:bottom w:val="none" w:sz="0" w:space="0" w:color="auto"/>
                <w:right w:val="none" w:sz="0" w:space="0" w:color="auto"/>
              </w:divBdr>
            </w:div>
            <w:div w:id="1463109616">
              <w:marLeft w:val="0"/>
              <w:marRight w:val="0"/>
              <w:marTop w:val="0"/>
              <w:marBottom w:val="0"/>
              <w:divBdr>
                <w:top w:val="none" w:sz="0" w:space="0" w:color="auto"/>
                <w:left w:val="none" w:sz="0" w:space="0" w:color="auto"/>
                <w:bottom w:val="none" w:sz="0" w:space="0" w:color="auto"/>
                <w:right w:val="none" w:sz="0" w:space="0" w:color="auto"/>
              </w:divBdr>
            </w:div>
            <w:div w:id="2070305493">
              <w:marLeft w:val="0"/>
              <w:marRight w:val="0"/>
              <w:marTop w:val="0"/>
              <w:marBottom w:val="0"/>
              <w:divBdr>
                <w:top w:val="none" w:sz="0" w:space="0" w:color="auto"/>
                <w:left w:val="none" w:sz="0" w:space="0" w:color="auto"/>
                <w:bottom w:val="none" w:sz="0" w:space="0" w:color="auto"/>
                <w:right w:val="none" w:sz="0" w:space="0" w:color="auto"/>
              </w:divBdr>
            </w:div>
            <w:div w:id="1694114088">
              <w:marLeft w:val="0"/>
              <w:marRight w:val="0"/>
              <w:marTop w:val="0"/>
              <w:marBottom w:val="0"/>
              <w:divBdr>
                <w:top w:val="none" w:sz="0" w:space="0" w:color="auto"/>
                <w:left w:val="none" w:sz="0" w:space="0" w:color="auto"/>
                <w:bottom w:val="none" w:sz="0" w:space="0" w:color="auto"/>
                <w:right w:val="none" w:sz="0" w:space="0" w:color="auto"/>
              </w:divBdr>
            </w:div>
            <w:div w:id="462501759">
              <w:marLeft w:val="0"/>
              <w:marRight w:val="0"/>
              <w:marTop w:val="0"/>
              <w:marBottom w:val="0"/>
              <w:divBdr>
                <w:top w:val="none" w:sz="0" w:space="0" w:color="auto"/>
                <w:left w:val="none" w:sz="0" w:space="0" w:color="auto"/>
                <w:bottom w:val="none" w:sz="0" w:space="0" w:color="auto"/>
                <w:right w:val="none" w:sz="0" w:space="0" w:color="auto"/>
              </w:divBdr>
            </w:div>
            <w:div w:id="1016419867">
              <w:marLeft w:val="0"/>
              <w:marRight w:val="0"/>
              <w:marTop w:val="0"/>
              <w:marBottom w:val="0"/>
              <w:divBdr>
                <w:top w:val="none" w:sz="0" w:space="0" w:color="auto"/>
                <w:left w:val="none" w:sz="0" w:space="0" w:color="auto"/>
                <w:bottom w:val="none" w:sz="0" w:space="0" w:color="auto"/>
                <w:right w:val="none" w:sz="0" w:space="0" w:color="auto"/>
              </w:divBdr>
            </w:div>
            <w:div w:id="64452552">
              <w:marLeft w:val="0"/>
              <w:marRight w:val="0"/>
              <w:marTop w:val="100"/>
              <w:marBottom w:val="100"/>
              <w:divBdr>
                <w:top w:val="none" w:sz="0" w:space="0" w:color="auto"/>
                <w:left w:val="none" w:sz="0" w:space="0" w:color="auto"/>
                <w:bottom w:val="none" w:sz="0" w:space="0" w:color="auto"/>
                <w:right w:val="none" w:sz="0" w:space="0" w:color="auto"/>
              </w:divBdr>
            </w:div>
            <w:div w:id="475336802">
              <w:marLeft w:val="0"/>
              <w:marRight w:val="0"/>
              <w:marTop w:val="0"/>
              <w:marBottom w:val="0"/>
              <w:divBdr>
                <w:top w:val="none" w:sz="0" w:space="0" w:color="auto"/>
                <w:left w:val="none" w:sz="0" w:space="0" w:color="auto"/>
                <w:bottom w:val="none" w:sz="0" w:space="0" w:color="auto"/>
                <w:right w:val="none" w:sz="0" w:space="0" w:color="auto"/>
              </w:divBdr>
              <w:divsChild>
                <w:div w:id="952632415">
                  <w:marLeft w:val="0"/>
                  <w:marRight w:val="0"/>
                  <w:marTop w:val="0"/>
                  <w:marBottom w:val="0"/>
                  <w:divBdr>
                    <w:top w:val="none" w:sz="0" w:space="0" w:color="auto"/>
                    <w:left w:val="none" w:sz="0" w:space="0" w:color="auto"/>
                    <w:bottom w:val="none" w:sz="0" w:space="0" w:color="auto"/>
                    <w:right w:val="none" w:sz="0" w:space="0" w:color="auto"/>
                  </w:divBdr>
                  <w:divsChild>
                    <w:div w:id="562565573">
                      <w:marLeft w:val="0"/>
                      <w:marRight w:val="0"/>
                      <w:marTop w:val="0"/>
                      <w:marBottom w:val="0"/>
                      <w:divBdr>
                        <w:top w:val="none" w:sz="0" w:space="0" w:color="auto"/>
                        <w:left w:val="none" w:sz="0" w:space="0" w:color="auto"/>
                        <w:bottom w:val="none" w:sz="0" w:space="0" w:color="auto"/>
                        <w:right w:val="none" w:sz="0" w:space="0" w:color="auto"/>
                      </w:divBdr>
                    </w:div>
                  </w:divsChild>
                </w:div>
                <w:div w:id="1359044951">
                  <w:marLeft w:val="0"/>
                  <w:marRight w:val="0"/>
                  <w:marTop w:val="0"/>
                  <w:marBottom w:val="0"/>
                  <w:divBdr>
                    <w:top w:val="none" w:sz="0" w:space="0" w:color="auto"/>
                    <w:left w:val="none" w:sz="0" w:space="0" w:color="auto"/>
                    <w:bottom w:val="none" w:sz="0" w:space="0" w:color="auto"/>
                    <w:right w:val="none" w:sz="0" w:space="0" w:color="auto"/>
                  </w:divBdr>
                </w:div>
                <w:div w:id="1947228019">
                  <w:marLeft w:val="0"/>
                  <w:marRight w:val="0"/>
                  <w:marTop w:val="0"/>
                  <w:marBottom w:val="0"/>
                  <w:divBdr>
                    <w:top w:val="none" w:sz="0" w:space="0" w:color="auto"/>
                    <w:left w:val="none" w:sz="0" w:space="0" w:color="auto"/>
                    <w:bottom w:val="none" w:sz="0" w:space="0" w:color="auto"/>
                    <w:right w:val="none" w:sz="0" w:space="0" w:color="auto"/>
                  </w:divBdr>
                </w:div>
                <w:div w:id="840508078">
                  <w:marLeft w:val="0"/>
                  <w:marRight w:val="0"/>
                  <w:marTop w:val="0"/>
                  <w:marBottom w:val="0"/>
                  <w:divBdr>
                    <w:top w:val="none" w:sz="0" w:space="0" w:color="auto"/>
                    <w:left w:val="none" w:sz="0" w:space="0" w:color="auto"/>
                    <w:bottom w:val="none" w:sz="0" w:space="0" w:color="auto"/>
                    <w:right w:val="none" w:sz="0" w:space="0" w:color="auto"/>
                  </w:divBdr>
                </w:div>
                <w:div w:id="1401446616">
                  <w:marLeft w:val="0"/>
                  <w:marRight w:val="0"/>
                  <w:marTop w:val="0"/>
                  <w:marBottom w:val="0"/>
                  <w:divBdr>
                    <w:top w:val="none" w:sz="0" w:space="0" w:color="auto"/>
                    <w:left w:val="none" w:sz="0" w:space="0" w:color="auto"/>
                    <w:bottom w:val="none" w:sz="0" w:space="0" w:color="auto"/>
                    <w:right w:val="none" w:sz="0" w:space="0" w:color="auto"/>
                  </w:divBdr>
                </w:div>
                <w:div w:id="1334068735">
                  <w:marLeft w:val="0"/>
                  <w:marRight w:val="0"/>
                  <w:marTop w:val="0"/>
                  <w:marBottom w:val="0"/>
                  <w:divBdr>
                    <w:top w:val="none" w:sz="0" w:space="0" w:color="auto"/>
                    <w:left w:val="none" w:sz="0" w:space="0" w:color="auto"/>
                    <w:bottom w:val="none" w:sz="0" w:space="0" w:color="auto"/>
                    <w:right w:val="none" w:sz="0" w:space="0" w:color="auto"/>
                  </w:divBdr>
                </w:div>
                <w:div w:id="1064989692">
                  <w:marLeft w:val="0"/>
                  <w:marRight w:val="0"/>
                  <w:marTop w:val="0"/>
                  <w:marBottom w:val="0"/>
                  <w:divBdr>
                    <w:top w:val="none" w:sz="0" w:space="0" w:color="auto"/>
                    <w:left w:val="none" w:sz="0" w:space="0" w:color="auto"/>
                    <w:bottom w:val="none" w:sz="0" w:space="0" w:color="auto"/>
                    <w:right w:val="none" w:sz="0" w:space="0" w:color="auto"/>
                  </w:divBdr>
                </w:div>
                <w:div w:id="1684357471">
                  <w:marLeft w:val="0"/>
                  <w:marRight w:val="0"/>
                  <w:marTop w:val="0"/>
                  <w:marBottom w:val="0"/>
                  <w:divBdr>
                    <w:top w:val="none" w:sz="0" w:space="0" w:color="auto"/>
                    <w:left w:val="none" w:sz="0" w:space="0" w:color="auto"/>
                    <w:bottom w:val="none" w:sz="0" w:space="0" w:color="auto"/>
                    <w:right w:val="none" w:sz="0" w:space="0" w:color="auto"/>
                  </w:divBdr>
                </w:div>
                <w:div w:id="2007052690">
                  <w:marLeft w:val="0"/>
                  <w:marRight w:val="0"/>
                  <w:marTop w:val="100"/>
                  <w:marBottom w:val="100"/>
                  <w:divBdr>
                    <w:top w:val="none" w:sz="0" w:space="0" w:color="auto"/>
                    <w:left w:val="none" w:sz="0" w:space="0" w:color="auto"/>
                    <w:bottom w:val="none" w:sz="0" w:space="0" w:color="auto"/>
                    <w:right w:val="none" w:sz="0" w:space="0" w:color="auto"/>
                  </w:divBdr>
                </w:div>
                <w:div w:id="1613897412">
                  <w:marLeft w:val="0"/>
                  <w:marRight w:val="0"/>
                  <w:marTop w:val="0"/>
                  <w:marBottom w:val="0"/>
                  <w:divBdr>
                    <w:top w:val="none" w:sz="0" w:space="0" w:color="auto"/>
                    <w:left w:val="none" w:sz="0" w:space="0" w:color="auto"/>
                    <w:bottom w:val="none" w:sz="0" w:space="0" w:color="auto"/>
                    <w:right w:val="none" w:sz="0" w:space="0" w:color="auto"/>
                  </w:divBdr>
                </w:div>
                <w:div w:id="141506518">
                  <w:marLeft w:val="0"/>
                  <w:marRight w:val="0"/>
                  <w:marTop w:val="0"/>
                  <w:marBottom w:val="0"/>
                  <w:divBdr>
                    <w:top w:val="none" w:sz="0" w:space="0" w:color="auto"/>
                    <w:left w:val="none" w:sz="0" w:space="0" w:color="auto"/>
                    <w:bottom w:val="none" w:sz="0" w:space="0" w:color="auto"/>
                    <w:right w:val="none" w:sz="0" w:space="0" w:color="auto"/>
                  </w:divBdr>
                  <w:divsChild>
                    <w:div w:id="1414667012">
                      <w:marLeft w:val="0"/>
                      <w:marRight w:val="0"/>
                      <w:marTop w:val="0"/>
                      <w:marBottom w:val="0"/>
                      <w:divBdr>
                        <w:top w:val="none" w:sz="0" w:space="0" w:color="auto"/>
                        <w:left w:val="none" w:sz="0" w:space="0" w:color="auto"/>
                        <w:bottom w:val="none" w:sz="0" w:space="0" w:color="auto"/>
                        <w:right w:val="none" w:sz="0" w:space="0" w:color="auto"/>
                      </w:divBdr>
                      <w:divsChild>
                        <w:div w:id="12822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6335">
          <w:marLeft w:val="0"/>
          <w:marRight w:val="0"/>
          <w:marTop w:val="0"/>
          <w:marBottom w:val="0"/>
          <w:divBdr>
            <w:top w:val="single" w:sz="6" w:space="0" w:color="CFD7DB"/>
            <w:left w:val="none" w:sz="0" w:space="0" w:color="auto"/>
            <w:bottom w:val="none" w:sz="0" w:space="0" w:color="auto"/>
            <w:right w:val="none" w:sz="0" w:space="0" w:color="auto"/>
          </w:divBdr>
          <w:divsChild>
            <w:div w:id="363018082">
              <w:marLeft w:val="0"/>
              <w:marRight w:val="0"/>
              <w:marTop w:val="0"/>
              <w:marBottom w:val="0"/>
              <w:divBdr>
                <w:top w:val="single" w:sz="6" w:space="8" w:color="3B3C3D"/>
                <w:left w:val="none" w:sz="0" w:space="0" w:color="auto"/>
                <w:bottom w:val="none" w:sz="0" w:space="0" w:color="auto"/>
                <w:right w:val="none" w:sz="0" w:space="0" w:color="auto"/>
              </w:divBdr>
              <w:divsChild>
                <w:div w:id="304311451">
                  <w:marLeft w:val="0"/>
                  <w:marRight w:val="0"/>
                  <w:marTop w:val="0"/>
                  <w:marBottom w:val="0"/>
                  <w:divBdr>
                    <w:top w:val="none" w:sz="0" w:space="0" w:color="auto"/>
                    <w:left w:val="none" w:sz="0" w:space="0" w:color="auto"/>
                    <w:bottom w:val="none" w:sz="0" w:space="0" w:color="auto"/>
                    <w:right w:val="none" w:sz="0" w:space="0" w:color="auto"/>
                  </w:divBdr>
                  <w:divsChild>
                    <w:div w:id="1064836752">
                      <w:marLeft w:val="0"/>
                      <w:marRight w:val="0"/>
                      <w:marTop w:val="0"/>
                      <w:marBottom w:val="0"/>
                      <w:divBdr>
                        <w:top w:val="none" w:sz="0" w:space="0" w:color="auto"/>
                        <w:left w:val="none" w:sz="0" w:space="0" w:color="auto"/>
                        <w:bottom w:val="none" w:sz="0" w:space="0" w:color="auto"/>
                        <w:right w:val="none" w:sz="0" w:space="0" w:color="auto"/>
                      </w:divBdr>
                      <w:divsChild>
                        <w:div w:id="1109079609">
                          <w:marLeft w:val="0"/>
                          <w:marRight w:val="0"/>
                          <w:marTop w:val="0"/>
                          <w:marBottom w:val="0"/>
                          <w:divBdr>
                            <w:top w:val="none" w:sz="0" w:space="0" w:color="auto"/>
                            <w:left w:val="none" w:sz="0" w:space="0" w:color="auto"/>
                            <w:bottom w:val="none" w:sz="0" w:space="0" w:color="auto"/>
                            <w:right w:val="none" w:sz="0" w:space="0" w:color="auto"/>
                          </w:divBdr>
                          <w:divsChild>
                            <w:div w:id="32582567">
                              <w:marLeft w:val="0"/>
                              <w:marRight w:val="0"/>
                              <w:marTop w:val="0"/>
                              <w:marBottom w:val="0"/>
                              <w:divBdr>
                                <w:top w:val="none" w:sz="0" w:space="0" w:color="auto"/>
                                <w:left w:val="none" w:sz="0" w:space="0" w:color="auto"/>
                                <w:bottom w:val="none" w:sz="0" w:space="0" w:color="auto"/>
                                <w:right w:val="none" w:sz="0" w:space="0" w:color="auto"/>
                              </w:divBdr>
                              <w:divsChild>
                                <w:div w:id="8443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hrana-tryda.com/node/2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29</Pages>
  <Words>11451</Words>
  <Characters>65274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 Kom</dc:creator>
  <cp:lastModifiedBy>WINDOWS 7</cp:lastModifiedBy>
  <cp:revision>13</cp:revision>
  <cp:lastPrinted>2020-09-22T11:37:00Z</cp:lastPrinted>
  <dcterms:created xsi:type="dcterms:W3CDTF">2020-04-19T07:59:00Z</dcterms:created>
  <dcterms:modified xsi:type="dcterms:W3CDTF">2020-09-22T11:42:00Z</dcterms:modified>
</cp:coreProperties>
</file>